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8DD5B" w14:textId="77777777" w:rsidR="00C45786" w:rsidRPr="00C45786" w:rsidRDefault="00C45786" w:rsidP="00C45786">
      <w:pPr>
        <w:autoSpaceDE w:val="0"/>
        <w:autoSpaceDN w:val="0"/>
        <w:adjustRightInd w:val="0"/>
        <w:spacing w:after="0" w:line="288" w:lineRule="auto"/>
        <w:textAlignment w:val="center"/>
        <w:outlineLvl w:val="0"/>
        <w:rPr>
          <w:rFonts w:ascii="Arial Narrow" w:hAnsi="Arial Narrow" w:cs="Times New Roman"/>
          <w:b/>
          <w:bCs/>
          <w:color w:val="000000"/>
          <w:sz w:val="18"/>
          <w:szCs w:val="18"/>
        </w:rPr>
      </w:pPr>
      <w:r w:rsidRPr="00C45786">
        <w:rPr>
          <w:noProof/>
        </w:rPr>
        <mc:AlternateContent>
          <mc:Choice Requires="wps">
            <w:drawing>
              <wp:anchor distT="0" distB="0" distL="114300" distR="114300" simplePos="0" relativeHeight="251683840" behindDoc="1" locked="0" layoutInCell="1" allowOverlap="1" wp14:anchorId="072495AD" wp14:editId="218ED422">
                <wp:simplePos x="0" y="0"/>
                <wp:positionH relativeFrom="column">
                  <wp:posOffset>1159510</wp:posOffset>
                </wp:positionH>
                <wp:positionV relativeFrom="paragraph">
                  <wp:posOffset>-353060</wp:posOffset>
                </wp:positionV>
                <wp:extent cx="927100" cy="698500"/>
                <wp:effectExtent l="0" t="0" r="6350" b="6350"/>
                <wp:wrapNone/>
                <wp:docPr id="229" name="Text Box 229"/>
                <wp:cNvGraphicFramePr/>
                <a:graphic xmlns:a="http://schemas.openxmlformats.org/drawingml/2006/main">
                  <a:graphicData uri="http://schemas.microsoft.com/office/word/2010/wordprocessingShape">
                    <wps:wsp>
                      <wps:cNvSpPr txBox="1"/>
                      <wps:spPr>
                        <a:xfrm>
                          <a:off x="0" y="0"/>
                          <a:ext cx="927100" cy="698500"/>
                        </a:xfrm>
                        <a:prstGeom prst="rect">
                          <a:avLst/>
                        </a:prstGeom>
                        <a:solidFill>
                          <a:sysClr val="window" lastClr="FFFFFF"/>
                        </a:solidFill>
                        <a:ln w="6350">
                          <a:noFill/>
                        </a:ln>
                        <a:effectLst/>
                      </wps:spPr>
                      <wps:txbx>
                        <w:txbxContent>
                          <w:p w14:paraId="4E21FD94" w14:textId="77777777" w:rsidR="007F4DFD" w:rsidRDefault="007F4DFD" w:rsidP="00C45786">
                            <w:r>
                              <w:rPr>
                                <w:noProof/>
                              </w:rPr>
                              <w:drawing>
                                <wp:inline distT="0" distB="0" distL="0" distR="0" wp14:anchorId="5F854347" wp14:editId="1672E6B1">
                                  <wp:extent cx="692150" cy="551830"/>
                                  <wp:effectExtent l="0" t="0" r="0" b="63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DOVU44XI.jpg"/>
                                          <pic:cNvPicPr/>
                                        </pic:nvPicPr>
                                        <pic:blipFill>
                                          <a:blip r:embed="rId6">
                                            <a:extLst>
                                              <a:ext uri="{28A0092B-C50C-407E-A947-70E740481C1C}">
                                                <a14:useLocalDpi xmlns:a14="http://schemas.microsoft.com/office/drawing/2010/main" val="0"/>
                                              </a:ext>
                                            </a:extLst>
                                          </a:blip>
                                          <a:stretch>
                                            <a:fillRect/>
                                          </a:stretch>
                                        </pic:blipFill>
                                        <pic:spPr>
                                          <a:xfrm>
                                            <a:off x="0" y="0"/>
                                            <a:ext cx="706028" cy="5628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495AD" id="_x0000_t202" coordsize="21600,21600" o:spt="202" path="m,l,21600r21600,l21600,xe">
                <v:stroke joinstyle="miter"/>
                <v:path gradientshapeok="t" o:connecttype="rect"/>
              </v:shapetype>
              <v:shape id="Text Box 229" o:spid="_x0000_s1026" type="#_x0000_t202" style="position:absolute;margin-left:91.3pt;margin-top:-27.8pt;width:73pt;height: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" fillcolor="window" stroked="f" strokeweight=".5pt">
                <v:textbox>
                  <w:txbxContent>
                    <w:p w14:paraId="4E21FD94" w14:textId="77777777" w:rsidR="007F4DFD" w:rsidRDefault="007F4DFD" w:rsidP="00C45786">
                      <w:r>
                        <w:rPr>
                          <w:noProof/>
                        </w:rPr>
                        <w:drawing>
                          <wp:inline distT="0" distB="0" distL="0" distR="0" wp14:anchorId="5F854347" wp14:editId="1672E6B1">
                            <wp:extent cx="692150" cy="551830"/>
                            <wp:effectExtent l="0" t="0" r="0" b="63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DOVU44XI.jpg"/>
                                    <pic:cNvPicPr/>
                                  </pic:nvPicPr>
                                  <pic:blipFill>
                                    <a:blip r:embed="rId7">
                                      <a:extLst>
                                        <a:ext uri="{28A0092B-C50C-407E-A947-70E740481C1C}">
                                          <a14:useLocalDpi xmlns:a14="http://schemas.microsoft.com/office/drawing/2010/main" val="0"/>
                                        </a:ext>
                                      </a:extLst>
                                    </a:blip>
                                    <a:stretch>
                                      <a:fillRect/>
                                    </a:stretch>
                                  </pic:blipFill>
                                  <pic:spPr>
                                    <a:xfrm>
                                      <a:off x="0" y="0"/>
                                      <a:ext cx="706028" cy="562894"/>
                                    </a:xfrm>
                                    <a:prstGeom prst="rect">
                                      <a:avLst/>
                                    </a:prstGeom>
                                  </pic:spPr>
                                </pic:pic>
                              </a:graphicData>
                            </a:graphic>
                          </wp:inline>
                        </w:drawing>
                      </w:r>
                    </w:p>
                  </w:txbxContent>
                </v:textbox>
              </v:shape>
            </w:pict>
          </mc:Fallback>
        </mc:AlternateContent>
      </w:r>
      <w:r w:rsidRPr="00C45786">
        <w:rPr>
          <w:rFonts w:ascii="Arial" w:hAnsi="Arial" w:cs="Arial"/>
          <w:b/>
          <w:bCs/>
          <w:caps/>
          <w:sz w:val="24"/>
          <w:szCs w:val="24"/>
        </w:rPr>
        <w:t>Department</w:t>
      </w:r>
      <w:r w:rsidRPr="00C45786">
        <w:rPr>
          <w:rFonts w:ascii="Arial" w:hAnsi="Arial" w:cs="Arial"/>
          <w:b/>
          <w:bCs/>
          <w:sz w:val="24"/>
          <w:szCs w:val="24"/>
        </w:rPr>
        <w:t xml:space="preserve"> 26</w:t>
      </w:r>
    </w:p>
    <w:p w14:paraId="5C20C9B8" w14:textId="77777777" w:rsidR="00C45786" w:rsidRPr="00C45786" w:rsidRDefault="00C45786" w:rsidP="00C45786">
      <w:pPr>
        <w:autoSpaceDE w:val="0"/>
        <w:autoSpaceDN w:val="0"/>
        <w:adjustRightInd w:val="0"/>
        <w:spacing w:after="0" w:line="288" w:lineRule="auto"/>
        <w:textAlignment w:val="center"/>
        <w:outlineLvl w:val="0"/>
        <w:rPr>
          <w:rFonts w:ascii="Arial" w:hAnsi="Arial" w:cs="Arial"/>
          <w:sz w:val="32"/>
          <w:szCs w:val="32"/>
          <w:u w:val="single"/>
        </w:rPr>
      </w:pPr>
      <w:r w:rsidRPr="00C45786">
        <w:rPr>
          <w:rFonts w:ascii="Arial" w:hAnsi="Arial" w:cs="Arial"/>
          <w:b/>
          <w:bCs/>
          <w:sz w:val="32"/>
          <w:szCs w:val="32"/>
          <w:u w:val="single"/>
        </w:rPr>
        <w:t>Open Division Goats</w:t>
      </w:r>
    </w:p>
    <w:p w14:paraId="70E773A1" w14:textId="77777777" w:rsidR="00C45786" w:rsidRPr="00C45786" w:rsidRDefault="00C45786" w:rsidP="00C45786">
      <w:pPr>
        <w:tabs>
          <w:tab w:val="center" w:pos="160"/>
          <w:tab w:val="right" w:pos="4780"/>
        </w:tabs>
        <w:autoSpaceDE w:val="0"/>
        <w:autoSpaceDN w:val="0"/>
        <w:adjustRightInd w:val="0"/>
        <w:spacing w:after="0" w:line="288" w:lineRule="auto"/>
        <w:ind w:left="360" w:hanging="360"/>
        <w:textAlignment w:val="center"/>
        <w:rPr>
          <w:rFonts w:ascii="Arial Narrow" w:hAnsi="Arial Narrow" w:cs="Arial"/>
          <w:sz w:val="18"/>
          <w:szCs w:val="18"/>
        </w:rPr>
      </w:pPr>
      <w:r w:rsidRPr="00C45786">
        <w:rPr>
          <w:rFonts w:ascii="Arial Narrow" w:hAnsi="Arial Narrow" w:cs="Arial"/>
          <w:sz w:val="18"/>
          <w:szCs w:val="18"/>
        </w:rPr>
        <w:t>Co-Superintendents</w:t>
      </w:r>
    </w:p>
    <w:p w14:paraId="7A4BD4E1" w14:textId="0B47FCBC" w:rsidR="00C45786" w:rsidRPr="00C45786" w:rsidRDefault="00C45786" w:rsidP="00C45786">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bookmarkStart w:id="0" w:name="_GoBack"/>
      <w:bookmarkEnd w:id="0"/>
    </w:p>
    <w:p w14:paraId="4A32C36F" w14:textId="46C2374B" w:rsidR="00C45786" w:rsidRPr="00C45786" w:rsidRDefault="00C45786" w:rsidP="00C45786">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 xml:space="preserve">Cheri </w:t>
      </w:r>
      <w:proofErr w:type="spellStart"/>
      <w:r>
        <w:rPr>
          <w:rFonts w:ascii="Arial Narrow" w:hAnsi="Arial Narrow" w:cs="Arial"/>
          <w:sz w:val="18"/>
          <w:szCs w:val="18"/>
        </w:rPr>
        <w:t>Hartless</w:t>
      </w:r>
      <w:proofErr w:type="spellEnd"/>
      <w:r w:rsidRPr="00C45786">
        <w:rPr>
          <w:rFonts w:ascii="Arial Narrow" w:hAnsi="Arial Narrow" w:cs="Arial"/>
          <w:sz w:val="18"/>
          <w:szCs w:val="18"/>
        </w:rPr>
        <w:t xml:space="preserve"> • </w:t>
      </w:r>
      <w:r>
        <w:rPr>
          <w:rFonts w:ascii="Arial Narrow" w:hAnsi="Arial Narrow" w:cs="Arial"/>
          <w:sz w:val="18"/>
          <w:szCs w:val="18"/>
        </w:rPr>
        <w:t>(406) 360</w:t>
      </w:r>
      <w:r w:rsidR="003F57EF">
        <w:rPr>
          <w:rFonts w:ascii="Arial Narrow" w:hAnsi="Arial Narrow" w:cs="Arial"/>
          <w:sz w:val="18"/>
          <w:szCs w:val="18"/>
        </w:rPr>
        <w:t>-</w:t>
      </w:r>
      <w:r>
        <w:rPr>
          <w:rFonts w:ascii="Arial Narrow" w:hAnsi="Arial Narrow" w:cs="Arial"/>
          <w:sz w:val="18"/>
          <w:szCs w:val="18"/>
        </w:rPr>
        <w:t>3041</w:t>
      </w:r>
    </w:p>
    <w:p w14:paraId="1880515E" w14:textId="77777777" w:rsidR="00C45786" w:rsidRPr="00C45786" w:rsidRDefault="00C45786" w:rsidP="00C45786">
      <w:pPr>
        <w:autoSpaceDE w:val="0"/>
        <w:autoSpaceDN w:val="0"/>
        <w:adjustRightInd w:val="0"/>
        <w:spacing w:after="0" w:line="288" w:lineRule="auto"/>
        <w:textAlignment w:val="center"/>
        <w:outlineLvl w:val="0"/>
        <w:rPr>
          <w:rFonts w:ascii="Arial Narrow" w:hAnsi="Arial Narrow" w:cs="Arial"/>
          <w:b/>
          <w:bCs/>
          <w:sz w:val="18"/>
          <w:szCs w:val="18"/>
        </w:rPr>
      </w:pPr>
    </w:p>
    <w:p w14:paraId="0DBE4709" w14:textId="77777777" w:rsidR="00C45786" w:rsidRPr="00C45786" w:rsidRDefault="00C45786" w:rsidP="00C45786">
      <w:pPr>
        <w:autoSpaceDE w:val="0"/>
        <w:autoSpaceDN w:val="0"/>
        <w:adjustRightInd w:val="0"/>
        <w:spacing w:after="0" w:line="288" w:lineRule="auto"/>
        <w:textAlignment w:val="center"/>
        <w:outlineLvl w:val="0"/>
        <w:rPr>
          <w:rFonts w:ascii="Arial Narrow" w:hAnsi="Arial Narrow" w:cs="Arial"/>
          <w:b/>
          <w:bCs/>
          <w:sz w:val="18"/>
          <w:szCs w:val="18"/>
        </w:rPr>
      </w:pPr>
      <w:r w:rsidRPr="00C45786">
        <w:rPr>
          <w:rFonts w:ascii="Arial Narrow" w:hAnsi="Arial Narrow" w:cs="Arial"/>
          <w:b/>
          <w:bCs/>
          <w:sz w:val="18"/>
          <w:szCs w:val="18"/>
        </w:rPr>
        <w:t>The Open Division Goat Show will be a Show and Go on Monday. Judging will begin at 9 a.m. Check-in will begin at 7:30 a.m.</w:t>
      </w:r>
    </w:p>
    <w:p w14:paraId="57B7ED79" w14:textId="77777777" w:rsidR="00C45786" w:rsidRPr="00C45786" w:rsidRDefault="00C45786" w:rsidP="00C45786">
      <w:pPr>
        <w:autoSpaceDE w:val="0"/>
        <w:autoSpaceDN w:val="0"/>
        <w:adjustRightInd w:val="0"/>
        <w:spacing w:after="0" w:line="288" w:lineRule="auto"/>
        <w:textAlignment w:val="center"/>
        <w:outlineLvl w:val="0"/>
        <w:rPr>
          <w:rFonts w:ascii="Arial Narrow" w:hAnsi="Arial Narrow" w:cs="Arial"/>
          <w:sz w:val="18"/>
          <w:szCs w:val="18"/>
        </w:rPr>
      </w:pPr>
      <w:r w:rsidRPr="00C45786">
        <w:rPr>
          <w:rFonts w:ascii="Arial Narrow" w:hAnsi="Arial Narrow" w:cs="Arial"/>
          <w:b/>
          <w:bCs/>
          <w:sz w:val="18"/>
          <w:szCs w:val="18"/>
        </w:rPr>
        <w:t>RULES AND REGULATIONS</w:t>
      </w:r>
    </w:p>
    <w:p w14:paraId="461E268E" w14:textId="5BB6CC14" w:rsidR="00C45786" w:rsidRPr="00C45786" w:rsidRDefault="00C45786" w:rsidP="00B829A1">
      <w:pPr>
        <w:numPr>
          <w:ilvl w:val="0"/>
          <w:numId w:val="59"/>
        </w:numPr>
        <w:autoSpaceDE w:val="0"/>
        <w:autoSpaceDN w:val="0"/>
        <w:adjustRightInd w:val="0"/>
        <w:spacing w:after="0" w:line="288" w:lineRule="auto"/>
        <w:ind w:left="180" w:hanging="180"/>
        <w:contextualSpacing/>
        <w:textAlignment w:val="center"/>
        <w:outlineLvl w:val="0"/>
        <w:rPr>
          <w:rFonts w:ascii="Arial Narrow" w:hAnsi="Arial Narrow" w:cs="Arial"/>
          <w:sz w:val="18"/>
          <w:szCs w:val="18"/>
        </w:rPr>
      </w:pPr>
      <w:r w:rsidRPr="00C45786">
        <w:rPr>
          <w:rFonts w:ascii="Arial Narrow" w:hAnsi="Arial Narrow" w:cs="Arial"/>
          <w:sz w:val="18"/>
          <w:szCs w:val="18"/>
        </w:rPr>
        <w:t xml:space="preserve">Refer to </w:t>
      </w:r>
      <w:r w:rsidR="003853EC" w:rsidRPr="00C45786">
        <w:rPr>
          <w:rFonts w:ascii="Arial Narrow" w:hAnsi="Arial Narrow" w:cs="Arial"/>
          <w:sz w:val="18"/>
          <w:szCs w:val="18"/>
        </w:rPr>
        <w:t>General &amp;</w:t>
      </w:r>
      <w:r w:rsidRPr="00C45786">
        <w:rPr>
          <w:rFonts w:ascii="Arial Narrow" w:hAnsi="Arial Narrow" w:cs="Arial"/>
          <w:sz w:val="18"/>
          <w:szCs w:val="18"/>
        </w:rPr>
        <w:t xml:space="preserve"> Livestock Rules.             </w:t>
      </w:r>
    </w:p>
    <w:p w14:paraId="0DB9E922" w14:textId="77777777" w:rsidR="00C45786" w:rsidRPr="00C45786" w:rsidRDefault="00C45786" w:rsidP="00B829A1">
      <w:pPr>
        <w:numPr>
          <w:ilvl w:val="0"/>
          <w:numId w:val="59"/>
        </w:numPr>
        <w:spacing w:after="160" w:line="259" w:lineRule="auto"/>
        <w:ind w:left="180" w:hanging="180"/>
        <w:contextualSpacing/>
        <w:rPr>
          <w:rFonts w:ascii="Arial Narrow" w:hAnsi="Arial Narrow" w:cs="Arial"/>
          <w:sz w:val="18"/>
          <w:szCs w:val="18"/>
        </w:rPr>
      </w:pPr>
      <w:r w:rsidRPr="00C45786">
        <w:rPr>
          <w:rFonts w:ascii="Arial Narrow" w:hAnsi="Arial Narrow" w:cs="Arial"/>
          <w:sz w:val="18"/>
          <w:szCs w:val="18"/>
        </w:rPr>
        <w:t>No animal will be admitted to the goat barn for showing if there are visible signs of illness, such as lice, abscesses, respiratory issues, etc.</w:t>
      </w:r>
    </w:p>
    <w:p w14:paraId="30318522" w14:textId="77777777" w:rsidR="00C45786" w:rsidRPr="00C45786" w:rsidRDefault="00C45786" w:rsidP="00B829A1">
      <w:pPr>
        <w:numPr>
          <w:ilvl w:val="0"/>
          <w:numId w:val="59"/>
        </w:numPr>
        <w:spacing w:after="160" w:line="259" w:lineRule="auto"/>
        <w:ind w:left="180" w:hanging="180"/>
        <w:contextualSpacing/>
        <w:rPr>
          <w:rFonts w:ascii="Arial Narrow" w:hAnsi="Arial Narrow" w:cs="Arial"/>
          <w:sz w:val="18"/>
          <w:szCs w:val="18"/>
        </w:rPr>
      </w:pPr>
      <w:r w:rsidRPr="00C45786">
        <w:rPr>
          <w:rFonts w:ascii="Arial Narrow" w:hAnsi="Arial Narrow" w:cs="Arial"/>
          <w:sz w:val="18"/>
          <w:szCs w:val="18"/>
        </w:rPr>
        <w:t>Entries in this department are open to both purebred and grade stock. State breed on entry form.</w:t>
      </w:r>
    </w:p>
    <w:p w14:paraId="76CD43A3" w14:textId="77777777" w:rsidR="00C45786" w:rsidRPr="00C45786" w:rsidRDefault="00C45786" w:rsidP="00B829A1">
      <w:pPr>
        <w:numPr>
          <w:ilvl w:val="0"/>
          <w:numId w:val="59"/>
        </w:numPr>
        <w:spacing w:after="160" w:line="259" w:lineRule="auto"/>
        <w:ind w:left="180" w:hanging="180"/>
        <w:contextualSpacing/>
        <w:rPr>
          <w:rFonts w:ascii="Arial Narrow" w:hAnsi="Arial Narrow" w:cs="Arial"/>
          <w:sz w:val="18"/>
          <w:szCs w:val="18"/>
        </w:rPr>
      </w:pPr>
      <w:r w:rsidRPr="00C45786">
        <w:rPr>
          <w:rFonts w:ascii="Arial Narrow" w:hAnsi="Arial Narrow" w:cs="Arial"/>
          <w:b/>
          <w:sz w:val="18"/>
          <w:szCs w:val="18"/>
        </w:rPr>
        <w:t>Exhibitors may have two (2) entries per class per breed.</w:t>
      </w:r>
    </w:p>
    <w:p w14:paraId="3BA8BFB2" w14:textId="77777777" w:rsidR="00C45786" w:rsidRPr="00C45786" w:rsidRDefault="00C45786" w:rsidP="00B829A1">
      <w:pPr>
        <w:numPr>
          <w:ilvl w:val="0"/>
          <w:numId w:val="59"/>
        </w:numPr>
        <w:spacing w:after="160" w:line="259" w:lineRule="auto"/>
        <w:ind w:left="180" w:hanging="180"/>
        <w:contextualSpacing/>
        <w:rPr>
          <w:rFonts w:ascii="Arial Narrow" w:hAnsi="Arial Narrow" w:cs="Arial"/>
          <w:sz w:val="18"/>
          <w:szCs w:val="18"/>
        </w:rPr>
      </w:pPr>
      <w:r w:rsidRPr="00C45786">
        <w:rPr>
          <w:rFonts w:ascii="Arial Narrow" w:hAnsi="Arial Narrow" w:cs="Arial"/>
          <w:sz w:val="18"/>
          <w:szCs w:val="18"/>
        </w:rPr>
        <w:t>Exhibitors must furnish their own feed and water containers.</w:t>
      </w:r>
    </w:p>
    <w:p w14:paraId="53CEF6B1" w14:textId="77777777" w:rsidR="00C45786" w:rsidRPr="00C45786" w:rsidRDefault="00C45786" w:rsidP="00B829A1">
      <w:pPr>
        <w:numPr>
          <w:ilvl w:val="0"/>
          <w:numId w:val="59"/>
        </w:numPr>
        <w:spacing w:after="0" w:line="259" w:lineRule="auto"/>
        <w:ind w:left="180" w:hanging="180"/>
        <w:contextualSpacing/>
        <w:rPr>
          <w:rFonts w:ascii="Arial Narrow" w:hAnsi="Arial Narrow" w:cs="Arial"/>
          <w:sz w:val="18"/>
          <w:szCs w:val="18"/>
        </w:rPr>
      </w:pPr>
      <w:r w:rsidRPr="00C45786">
        <w:rPr>
          <w:rFonts w:ascii="Arial Narrow" w:hAnsi="Arial Narrow" w:cs="Arial"/>
          <w:sz w:val="18"/>
          <w:szCs w:val="18"/>
        </w:rPr>
        <w:t>Animals will be judged according to the ADGA and ABGA scorecards.</w:t>
      </w:r>
    </w:p>
    <w:p w14:paraId="45DAB4C6" w14:textId="77777777" w:rsidR="00C45786" w:rsidRPr="00C45786" w:rsidRDefault="00C45786" w:rsidP="00B829A1">
      <w:pPr>
        <w:numPr>
          <w:ilvl w:val="0"/>
          <w:numId w:val="59"/>
        </w:numPr>
        <w:spacing w:after="0" w:line="259" w:lineRule="auto"/>
        <w:ind w:left="180" w:hanging="180"/>
        <w:contextualSpacing/>
        <w:rPr>
          <w:rFonts w:ascii="Arial Narrow" w:hAnsi="Arial Narrow" w:cs="Arial"/>
          <w:sz w:val="18"/>
          <w:szCs w:val="18"/>
        </w:rPr>
      </w:pPr>
      <w:r w:rsidRPr="00C45786">
        <w:rPr>
          <w:rFonts w:ascii="Arial Narrow" w:hAnsi="Arial Narrow" w:cs="Arial"/>
          <w:sz w:val="18"/>
          <w:szCs w:val="18"/>
        </w:rPr>
        <w:t xml:space="preserve">Dam and Daughter, Get-of-Sire, and Produce of Dam </w:t>
      </w:r>
      <w:r w:rsidRPr="00C45786">
        <w:rPr>
          <w:rFonts w:ascii="Arial Narrow" w:hAnsi="Arial Narrow" w:cs="Arial"/>
          <w:b/>
          <w:sz w:val="18"/>
          <w:szCs w:val="18"/>
        </w:rPr>
        <w:t>must show in their age group first.</w:t>
      </w:r>
    </w:p>
    <w:p w14:paraId="7255ECEA" w14:textId="77777777" w:rsidR="00C45786" w:rsidRPr="00C45786" w:rsidRDefault="00C45786" w:rsidP="00B829A1">
      <w:pPr>
        <w:numPr>
          <w:ilvl w:val="0"/>
          <w:numId w:val="59"/>
        </w:numPr>
        <w:spacing w:after="160" w:line="259" w:lineRule="auto"/>
        <w:ind w:left="180" w:hanging="180"/>
        <w:contextualSpacing/>
        <w:rPr>
          <w:rFonts w:ascii="Arial Narrow" w:hAnsi="Arial Narrow" w:cs="Arial"/>
          <w:sz w:val="18"/>
          <w:szCs w:val="18"/>
        </w:rPr>
      </w:pPr>
      <w:r w:rsidRPr="00C45786">
        <w:rPr>
          <w:rFonts w:ascii="Arial Narrow" w:hAnsi="Arial Narrow" w:cs="Arial"/>
          <w:sz w:val="18"/>
          <w:szCs w:val="18"/>
        </w:rPr>
        <w:t>Horned animals and wethers can be exhibited in Angora, Pygora, Pygmy and Boer only. No horns allowed in Dairy divisions.</w:t>
      </w:r>
    </w:p>
    <w:p w14:paraId="656EB6CE" w14:textId="77777777" w:rsidR="00C45786" w:rsidRPr="00C45786" w:rsidRDefault="00C45786" w:rsidP="00B829A1">
      <w:pPr>
        <w:numPr>
          <w:ilvl w:val="0"/>
          <w:numId w:val="59"/>
        </w:numPr>
        <w:spacing w:after="160" w:line="259" w:lineRule="auto"/>
        <w:ind w:left="180" w:hanging="180"/>
        <w:contextualSpacing/>
        <w:rPr>
          <w:rFonts w:ascii="Arial Narrow" w:hAnsi="Arial Narrow" w:cs="Arial"/>
          <w:sz w:val="18"/>
          <w:szCs w:val="18"/>
        </w:rPr>
      </w:pPr>
      <w:r w:rsidRPr="00C45786">
        <w:rPr>
          <w:rFonts w:ascii="Arial Narrow" w:hAnsi="Arial Narrow" w:cs="Arial"/>
          <w:sz w:val="18"/>
          <w:szCs w:val="18"/>
        </w:rPr>
        <w:t>Exhibitor must be present to show their own animal unless excused by the Superintendent.</w:t>
      </w:r>
    </w:p>
    <w:p w14:paraId="6367E8F5" w14:textId="77777777" w:rsidR="00C45786" w:rsidRPr="00C45786" w:rsidRDefault="00C45786" w:rsidP="00B829A1">
      <w:pPr>
        <w:numPr>
          <w:ilvl w:val="0"/>
          <w:numId w:val="59"/>
        </w:numPr>
        <w:spacing w:after="160" w:line="259" w:lineRule="auto"/>
        <w:ind w:left="180" w:hanging="270"/>
        <w:contextualSpacing/>
        <w:rPr>
          <w:rFonts w:ascii="Arial Narrow" w:hAnsi="Arial Narrow" w:cs="Arial"/>
          <w:sz w:val="18"/>
          <w:szCs w:val="18"/>
        </w:rPr>
      </w:pPr>
      <w:r w:rsidRPr="00C45786">
        <w:rPr>
          <w:rFonts w:ascii="Arial Narrow" w:hAnsi="Arial Narrow" w:cs="Arial"/>
          <w:sz w:val="18"/>
          <w:szCs w:val="18"/>
        </w:rPr>
        <w:t>All goats are to be removed from the fairgrounds after the conclusion of the open division show, unless the animal is being shown in 4H/FFA.</w:t>
      </w:r>
    </w:p>
    <w:p w14:paraId="2460DCF7" w14:textId="77777777" w:rsidR="00C45786" w:rsidRPr="00C45786" w:rsidRDefault="00C45786" w:rsidP="00B829A1">
      <w:pPr>
        <w:numPr>
          <w:ilvl w:val="0"/>
          <w:numId w:val="59"/>
        </w:numPr>
        <w:spacing w:after="160" w:line="259" w:lineRule="auto"/>
        <w:ind w:left="180" w:hanging="270"/>
        <w:contextualSpacing/>
        <w:rPr>
          <w:rFonts w:ascii="Arial Narrow" w:hAnsi="Arial Narrow" w:cs="Arial"/>
          <w:sz w:val="18"/>
          <w:szCs w:val="18"/>
        </w:rPr>
      </w:pPr>
      <w:r w:rsidRPr="00C45786">
        <w:rPr>
          <w:rFonts w:ascii="Arial Narrow" w:hAnsi="Arial Narrow" w:cs="Arial"/>
          <w:sz w:val="18"/>
          <w:szCs w:val="18"/>
        </w:rPr>
        <w:t xml:space="preserve">The Exhibitor is responsible for cleaning their area before they leave the fairgrounds. </w:t>
      </w:r>
    </w:p>
    <w:p w14:paraId="3309C107" w14:textId="77777777" w:rsidR="00C45786" w:rsidRPr="00C45786" w:rsidRDefault="00C45786" w:rsidP="00B829A1">
      <w:pPr>
        <w:numPr>
          <w:ilvl w:val="0"/>
          <w:numId w:val="59"/>
        </w:numPr>
        <w:spacing w:after="160" w:line="259" w:lineRule="auto"/>
        <w:ind w:left="180" w:hanging="270"/>
        <w:contextualSpacing/>
        <w:rPr>
          <w:rFonts w:ascii="Arial Narrow" w:hAnsi="Arial Narrow" w:cs="Arial"/>
          <w:sz w:val="18"/>
          <w:szCs w:val="18"/>
        </w:rPr>
      </w:pPr>
      <w:r w:rsidRPr="00C45786">
        <w:rPr>
          <w:rFonts w:ascii="Arial Narrow" w:hAnsi="Arial Narrow" w:cs="Arial"/>
          <w:sz w:val="18"/>
          <w:szCs w:val="18"/>
        </w:rPr>
        <w:t>Wethers or bucks cannot be shown in the dairy show.</w:t>
      </w:r>
    </w:p>
    <w:p w14:paraId="183F0675" w14:textId="77777777" w:rsidR="00C45786" w:rsidRPr="00C45786" w:rsidRDefault="00C45786" w:rsidP="00C45786">
      <w:pPr>
        <w:spacing w:after="160" w:line="259" w:lineRule="auto"/>
        <w:ind w:left="-90"/>
        <w:rPr>
          <w:rFonts w:ascii="Arial Narrow" w:hAnsi="Arial Narrow" w:cs="Arial"/>
          <w:sz w:val="18"/>
          <w:szCs w:val="18"/>
        </w:rPr>
      </w:pPr>
      <w:r w:rsidRPr="00C45786">
        <w:rPr>
          <w:rFonts w:ascii="Arial Narrow" w:hAnsi="Arial Narrow" w:cs="Arial"/>
          <w:b/>
          <w:bCs/>
          <w:sz w:val="18"/>
          <w:szCs w:val="18"/>
        </w:rPr>
        <w:t>Premiums:  $8.00; $6.00; $4.00</w:t>
      </w:r>
    </w:p>
    <w:p w14:paraId="44E772F9" w14:textId="77777777" w:rsidR="00C45786" w:rsidRPr="00C45786" w:rsidRDefault="00C45786" w:rsidP="00C45786">
      <w:pPr>
        <w:spacing w:after="0"/>
        <w:rPr>
          <w:rFonts w:ascii="Arial Narrow" w:hAnsi="Arial Narrow" w:cs="Arial"/>
          <w:sz w:val="18"/>
          <w:szCs w:val="18"/>
        </w:rPr>
      </w:pPr>
      <w:r w:rsidRPr="00C45786">
        <w:rPr>
          <w:rFonts w:ascii="Arial Narrow" w:hAnsi="Arial Narrow" w:cs="Arial"/>
          <w:b/>
          <w:sz w:val="18"/>
          <w:szCs w:val="18"/>
          <w:u w:val="single"/>
        </w:rPr>
        <w:t>DAIRY DIVISIONS</w:t>
      </w:r>
      <w:r w:rsidRPr="00C45786">
        <w:rPr>
          <w:rFonts w:ascii="Arial Narrow" w:hAnsi="Arial Narrow" w:cs="Arial"/>
          <w:b/>
          <w:sz w:val="18"/>
          <w:szCs w:val="18"/>
        </w:rPr>
        <w:t>:</w:t>
      </w:r>
    </w:p>
    <w:p w14:paraId="7E328455"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r w:rsidRPr="00C45786">
        <w:rPr>
          <w:rFonts w:ascii="Arial Narrow" w:hAnsi="Arial Narrow" w:cs="Arial"/>
          <w:sz w:val="18"/>
          <w:szCs w:val="18"/>
        </w:rPr>
        <w:t>Alpine: Classes 1-13 only</w:t>
      </w:r>
    </w:p>
    <w:p w14:paraId="730BB4D3"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proofErr w:type="spellStart"/>
      <w:r w:rsidRPr="00C45786">
        <w:rPr>
          <w:rFonts w:ascii="Arial Narrow" w:hAnsi="Arial Narrow" w:cs="Arial"/>
          <w:sz w:val="18"/>
          <w:szCs w:val="18"/>
        </w:rPr>
        <w:t>Lamancha</w:t>
      </w:r>
      <w:proofErr w:type="spellEnd"/>
      <w:r w:rsidRPr="00C45786">
        <w:rPr>
          <w:rFonts w:ascii="Arial Narrow" w:hAnsi="Arial Narrow" w:cs="Arial"/>
          <w:sz w:val="18"/>
          <w:szCs w:val="18"/>
        </w:rPr>
        <w:t>: Classes 1-13 only</w:t>
      </w:r>
    </w:p>
    <w:p w14:paraId="2324FDE9"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r w:rsidRPr="00C45786">
        <w:rPr>
          <w:rFonts w:ascii="Arial Narrow" w:hAnsi="Arial Narrow" w:cs="Arial"/>
          <w:sz w:val="18"/>
          <w:szCs w:val="18"/>
        </w:rPr>
        <w:t>Nigerian Dwarf: Classes 1-13 only</w:t>
      </w:r>
    </w:p>
    <w:p w14:paraId="5D2DA5D7"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r w:rsidRPr="00C45786">
        <w:rPr>
          <w:rFonts w:ascii="Arial Narrow" w:hAnsi="Arial Narrow" w:cs="Arial"/>
          <w:sz w:val="18"/>
          <w:szCs w:val="18"/>
        </w:rPr>
        <w:t>Nubian: Classes 1-13 only</w:t>
      </w:r>
    </w:p>
    <w:p w14:paraId="3B400CE9"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proofErr w:type="spellStart"/>
      <w:r w:rsidRPr="00C45786">
        <w:rPr>
          <w:rFonts w:ascii="Arial Narrow" w:hAnsi="Arial Narrow" w:cs="Arial"/>
          <w:sz w:val="18"/>
          <w:szCs w:val="18"/>
        </w:rPr>
        <w:t>Saanan</w:t>
      </w:r>
      <w:proofErr w:type="spellEnd"/>
      <w:r w:rsidRPr="00C45786">
        <w:rPr>
          <w:rFonts w:ascii="Arial Narrow" w:hAnsi="Arial Narrow" w:cs="Arial"/>
          <w:sz w:val="18"/>
          <w:szCs w:val="18"/>
        </w:rPr>
        <w:t>: Classes 1-13 only</w:t>
      </w:r>
    </w:p>
    <w:p w14:paraId="233C1E63"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proofErr w:type="spellStart"/>
      <w:r w:rsidRPr="00C45786">
        <w:rPr>
          <w:rFonts w:ascii="Arial Narrow" w:hAnsi="Arial Narrow" w:cs="Arial"/>
          <w:sz w:val="18"/>
          <w:szCs w:val="18"/>
        </w:rPr>
        <w:t>Toggenburg</w:t>
      </w:r>
      <w:proofErr w:type="spellEnd"/>
      <w:r w:rsidRPr="00C45786">
        <w:rPr>
          <w:rFonts w:ascii="Arial Narrow" w:hAnsi="Arial Narrow" w:cs="Arial"/>
          <w:sz w:val="18"/>
          <w:szCs w:val="18"/>
        </w:rPr>
        <w:t>: Classes 1-13 only</w:t>
      </w:r>
    </w:p>
    <w:p w14:paraId="54668A57"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r w:rsidRPr="00C45786">
        <w:rPr>
          <w:rFonts w:ascii="Arial Narrow" w:hAnsi="Arial Narrow" w:cs="Arial"/>
          <w:sz w:val="18"/>
          <w:szCs w:val="18"/>
        </w:rPr>
        <w:t>Mini Dairy Breeds Not Nigerian: Classes 1-13 only</w:t>
      </w:r>
    </w:p>
    <w:p w14:paraId="7CD6054B"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r w:rsidRPr="00C45786">
        <w:rPr>
          <w:rFonts w:ascii="Arial Narrow" w:hAnsi="Arial Narrow" w:cs="Arial"/>
          <w:sz w:val="18"/>
          <w:szCs w:val="18"/>
        </w:rPr>
        <w:t>Grade/Mixed Breed Dairy: Classes 1-13 only</w:t>
      </w:r>
    </w:p>
    <w:p w14:paraId="3995F858" w14:textId="77777777" w:rsidR="00C45786" w:rsidRPr="00C45786" w:rsidRDefault="00C45786" w:rsidP="00C45786">
      <w:pPr>
        <w:numPr>
          <w:ilvl w:val="0"/>
          <w:numId w:val="1"/>
        </w:numPr>
        <w:spacing w:after="0" w:line="259" w:lineRule="auto"/>
        <w:ind w:left="270" w:hanging="270"/>
        <w:contextualSpacing/>
        <w:rPr>
          <w:rFonts w:ascii="Arial Narrow" w:hAnsi="Arial Narrow" w:cs="Arial"/>
          <w:sz w:val="18"/>
          <w:szCs w:val="18"/>
        </w:rPr>
      </w:pPr>
      <w:r w:rsidRPr="00C45786">
        <w:rPr>
          <w:rFonts w:ascii="Arial Narrow" w:hAnsi="Arial Narrow" w:cs="Arial"/>
          <w:sz w:val="18"/>
          <w:szCs w:val="18"/>
        </w:rPr>
        <w:t>Dairy Herd (4 does in milk, any breed): Classes 11 only</w:t>
      </w:r>
    </w:p>
    <w:p w14:paraId="4965299A" w14:textId="77777777" w:rsidR="00C45786" w:rsidRPr="00C45786" w:rsidRDefault="00C45786" w:rsidP="00C45786">
      <w:pPr>
        <w:spacing w:after="0"/>
        <w:rPr>
          <w:rFonts w:ascii="Arial Narrow" w:hAnsi="Arial Narrow" w:cs="Arial"/>
          <w:b/>
          <w:sz w:val="18"/>
          <w:szCs w:val="18"/>
          <w:u w:val="single"/>
        </w:rPr>
      </w:pPr>
      <w:r w:rsidRPr="00C45786">
        <w:rPr>
          <w:rFonts w:ascii="Arial Narrow" w:hAnsi="Arial Narrow" w:cs="Arial"/>
          <w:b/>
          <w:sz w:val="18"/>
          <w:szCs w:val="18"/>
          <w:u w:val="single"/>
        </w:rPr>
        <w:t>DAIRY CLASS NUMBERS</w:t>
      </w:r>
      <w:r w:rsidRPr="00C45786">
        <w:rPr>
          <w:rFonts w:ascii="Arial Narrow" w:hAnsi="Arial Narrow" w:cs="Arial"/>
          <w:b/>
          <w:sz w:val="18"/>
          <w:szCs w:val="18"/>
        </w:rPr>
        <w:t>:</w:t>
      </w:r>
    </w:p>
    <w:p w14:paraId="48F9C66C" w14:textId="77777777" w:rsidR="00C45786" w:rsidRPr="00C45786" w:rsidRDefault="00C45786" w:rsidP="00C45786">
      <w:pPr>
        <w:spacing w:after="0"/>
        <w:rPr>
          <w:rFonts w:ascii="Arial Narrow" w:hAnsi="Arial Narrow" w:cs="Arial"/>
          <w:b/>
          <w:sz w:val="18"/>
          <w:szCs w:val="18"/>
        </w:rPr>
      </w:pPr>
      <w:r w:rsidRPr="00C45786">
        <w:rPr>
          <w:rFonts w:ascii="Arial Narrow" w:hAnsi="Arial Narrow" w:cs="Arial"/>
          <w:b/>
          <w:sz w:val="18"/>
          <w:szCs w:val="18"/>
        </w:rPr>
        <w:t>Junior Dairy Classes</w:t>
      </w:r>
    </w:p>
    <w:p w14:paraId="313DF008" w14:textId="77777777" w:rsidR="00C45786" w:rsidRPr="00C45786" w:rsidRDefault="00C45786" w:rsidP="00C45786">
      <w:pPr>
        <w:numPr>
          <w:ilvl w:val="0"/>
          <w:numId w:val="2"/>
        </w:numPr>
        <w:spacing w:after="0" w:line="259" w:lineRule="auto"/>
        <w:ind w:left="450" w:hanging="270"/>
        <w:contextualSpacing/>
        <w:rPr>
          <w:rFonts w:ascii="Arial Narrow" w:hAnsi="Arial Narrow" w:cs="Arial"/>
          <w:sz w:val="18"/>
          <w:szCs w:val="18"/>
        </w:rPr>
      </w:pPr>
      <w:r w:rsidRPr="00C45786">
        <w:rPr>
          <w:rFonts w:ascii="Arial Narrow" w:hAnsi="Arial Narrow" w:cs="Arial"/>
          <w:sz w:val="18"/>
          <w:szCs w:val="18"/>
        </w:rPr>
        <w:t>Junior Kids, birth to under 4 months</w:t>
      </w:r>
    </w:p>
    <w:p w14:paraId="302E31BB" w14:textId="77777777" w:rsidR="00C45786" w:rsidRPr="00C45786" w:rsidRDefault="00C45786" w:rsidP="00C45786">
      <w:pPr>
        <w:numPr>
          <w:ilvl w:val="0"/>
          <w:numId w:val="2"/>
        </w:numPr>
        <w:spacing w:after="0" w:line="259" w:lineRule="auto"/>
        <w:ind w:left="450" w:hanging="270"/>
        <w:contextualSpacing/>
        <w:rPr>
          <w:rFonts w:ascii="Arial Narrow" w:hAnsi="Arial Narrow" w:cs="Arial"/>
          <w:sz w:val="18"/>
          <w:szCs w:val="18"/>
        </w:rPr>
      </w:pPr>
      <w:r w:rsidRPr="00C45786">
        <w:rPr>
          <w:rFonts w:ascii="Arial Narrow" w:hAnsi="Arial Narrow" w:cs="Arial"/>
          <w:sz w:val="18"/>
          <w:szCs w:val="18"/>
        </w:rPr>
        <w:t>Intermediate Kids, 4 months to under 8 months</w:t>
      </w:r>
    </w:p>
    <w:p w14:paraId="7736B011" w14:textId="77777777" w:rsidR="00C45786" w:rsidRPr="00C45786" w:rsidRDefault="00C45786" w:rsidP="00C45786">
      <w:pPr>
        <w:numPr>
          <w:ilvl w:val="0"/>
          <w:numId w:val="2"/>
        </w:numPr>
        <w:spacing w:after="0" w:line="259" w:lineRule="auto"/>
        <w:ind w:left="450" w:hanging="270"/>
        <w:contextualSpacing/>
        <w:rPr>
          <w:rFonts w:ascii="Arial Narrow" w:hAnsi="Arial Narrow" w:cs="Arial"/>
          <w:sz w:val="18"/>
          <w:szCs w:val="18"/>
        </w:rPr>
      </w:pPr>
      <w:r w:rsidRPr="00C45786">
        <w:rPr>
          <w:rFonts w:ascii="Arial Narrow" w:hAnsi="Arial Narrow" w:cs="Arial"/>
          <w:sz w:val="18"/>
          <w:szCs w:val="18"/>
        </w:rPr>
        <w:t>Senior Kids, 8 months to 12 months</w:t>
      </w:r>
    </w:p>
    <w:p w14:paraId="080D73EA" w14:textId="77777777" w:rsidR="00C45786" w:rsidRPr="00C45786" w:rsidRDefault="00C45786" w:rsidP="00C45786">
      <w:pPr>
        <w:numPr>
          <w:ilvl w:val="0"/>
          <w:numId w:val="2"/>
        </w:numPr>
        <w:spacing w:after="0" w:line="259" w:lineRule="auto"/>
        <w:ind w:left="450" w:hanging="270"/>
        <w:contextualSpacing/>
        <w:rPr>
          <w:rFonts w:ascii="Arial Narrow" w:hAnsi="Arial Narrow" w:cs="Arial"/>
          <w:sz w:val="18"/>
          <w:szCs w:val="18"/>
        </w:rPr>
      </w:pPr>
      <w:r w:rsidRPr="00C45786">
        <w:rPr>
          <w:rFonts w:ascii="Arial Narrow" w:hAnsi="Arial Narrow" w:cs="Arial"/>
          <w:sz w:val="18"/>
          <w:szCs w:val="18"/>
        </w:rPr>
        <w:t>Dry Yearling under 2 years</w:t>
      </w:r>
      <w:r w:rsidRPr="00C45786">
        <w:rPr>
          <w:rFonts w:ascii="Arial Narrow" w:hAnsi="Arial Narrow" w:cs="Arial"/>
          <w:b/>
          <w:sz w:val="18"/>
          <w:szCs w:val="18"/>
        </w:rPr>
        <w:t xml:space="preserve"> </w:t>
      </w:r>
    </w:p>
    <w:p w14:paraId="20BAC00D" w14:textId="77777777" w:rsidR="00C45786" w:rsidRDefault="00C45786" w:rsidP="00BE6584">
      <w:pPr>
        <w:spacing w:after="0"/>
        <w:rPr>
          <w:rFonts w:ascii="Arial Narrow" w:hAnsi="Arial Narrow" w:cs="Arial"/>
          <w:b/>
          <w:sz w:val="18"/>
          <w:szCs w:val="18"/>
        </w:rPr>
      </w:pPr>
    </w:p>
    <w:p w14:paraId="72A45392" w14:textId="77777777" w:rsidR="00C45786" w:rsidRDefault="00C45786" w:rsidP="00BE6584">
      <w:pPr>
        <w:spacing w:after="0"/>
        <w:rPr>
          <w:rFonts w:ascii="Arial Narrow" w:hAnsi="Arial Narrow" w:cs="Arial"/>
          <w:b/>
          <w:sz w:val="18"/>
          <w:szCs w:val="18"/>
        </w:rPr>
      </w:pPr>
    </w:p>
    <w:p w14:paraId="6323DEE9" w14:textId="4A3A074E" w:rsidR="00C45786" w:rsidRDefault="00EF012B" w:rsidP="00BE6584">
      <w:pPr>
        <w:spacing w:after="0"/>
        <w:rPr>
          <w:rFonts w:ascii="Arial Narrow" w:hAnsi="Arial Narrow" w:cs="Arial"/>
          <w:b/>
          <w:sz w:val="18"/>
          <w:szCs w:val="18"/>
        </w:rPr>
      </w:pPr>
      <w:r>
        <w:rPr>
          <w:rFonts w:ascii="Arial Narrow" w:hAnsi="Arial Narrow" w:cs="Arial"/>
          <w:b/>
          <w:noProof/>
          <w:sz w:val="18"/>
          <w:szCs w:val="18"/>
        </w:rPr>
        <mc:AlternateContent>
          <mc:Choice Requires="wps">
            <w:drawing>
              <wp:anchor distT="0" distB="0" distL="114300" distR="114300" simplePos="0" relativeHeight="251684864" behindDoc="0" locked="0" layoutInCell="1" allowOverlap="1" wp14:anchorId="2F370D3C" wp14:editId="1CB92F9A">
                <wp:simplePos x="0" y="0"/>
                <wp:positionH relativeFrom="column">
                  <wp:posOffset>2295525</wp:posOffset>
                </wp:positionH>
                <wp:positionV relativeFrom="paragraph">
                  <wp:posOffset>163195</wp:posOffset>
                </wp:positionV>
                <wp:extent cx="2009775" cy="4095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009775" cy="409575"/>
                        </a:xfrm>
                        <a:prstGeom prst="rect">
                          <a:avLst/>
                        </a:prstGeom>
                        <a:solidFill>
                          <a:schemeClr val="lt1"/>
                        </a:solidFill>
                        <a:ln w="6350">
                          <a:noFill/>
                        </a:ln>
                      </wps:spPr>
                      <wps:txbx>
                        <w:txbxContent>
                          <w:p w14:paraId="17218DCC" w14:textId="5D6AB4EE" w:rsidR="007F4DFD" w:rsidRDefault="007F4DFD">
                            <w:r>
                              <w:t xml:space="preserve">                  Page 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70D3C" id="Text Box 3" o:spid="_x0000_s1027" type="#_x0000_t202" style="position:absolute;margin-left:180.75pt;margin-top:12.85pt;width:158.25pt;height:32.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" fillcolor="white [3201]" stroked="f" strokeweight=".5pt">
                <v:textbox>
                  <w:txbxContent>
                    <w:p w14:paraId="17218DCC" w14:textId="5D6AB4EE" w:rsidR="007F4DFD" w:rsidRDefault="007F4DFD">
                      <w:r>
                        <w:t xml:space="preserve">                  Page 46</w:t>
                      </w:r>
                    </w:p>
                  </w:txbxContent>
                </v:textbox>
              </v:shape>
            </w:pict>
          </mc:Fallback>
        </mc:AlternateContent>
      </w:r>
    </w:p>
    <w:p w14:paraId="19832B43" w14:textId="2526F8CF" w:rsidR="00BE6584" w:rsidRPr="003A7767" w:rsidRDefault="00BE6584" w:rsidP="00BE6584">
      <w:pPr>
        <w:spacing w:after="0"/>
        <w:rPr>
          <w:rFonts w:ascii="Arial Narrow" w:hAnsi="Arial Narrow" w:cs="Arial"/>
          <w:b/>
          <w:sz w:val="18"/>
          <w:szCs w:val="18"/>
        </w:rPr>
      </w:pPr>
      <w:r>
        <w:rPr>
          <w:rFonts w:ascii="Arial Narrow" w:hAnsi="Arial Narrow" w:cs="Arial"/>
          <w:b/>
          <w:sz w:val="18"/>
          <w:szCs w:val="18"/>
        </w:rPr>
        <w:t>Senior Dairy Classe</w:t>
      </w:r>
      <w:r w:rsidRPr="003A7767">
        <w:rPr>
          <w:rFonts w:ascii="Arial Narrow" w:hAnsi="Arial Narrow" w:cs="Arial"/>
          <w:b/>
          <w:sz w:val="18"/>
          <w:szCs w:val="18"/>
        </w:rPr>
        <w:t>s</w:t>
      </w:r>
    </w:p>
    <w:p w14:paraId="406DF06D"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Milker, under 2 years old</w:t>
      </w:r>
    </w:p>
    <w:p w14:paraId="13B8804E"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Milker, 2 years old</w:t>
      </w:r>
    </w:p>
    <w:p w14:paraId="147E420A"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Milker, 3 years old</w:t>
      </w:r>
    </w:p>
    <w:p w14:paraId="00589B1F"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Milker, 4 years old</w:t>
      </w:r>
    </w:p>
    <w:p w14:paraId="360FD05C"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Milker, 5 years and older</w:t>
      </w:r>
    </w:p>
    <w:p w14:paraId="3CA6B9B3"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Dam and Daughter</w:t>
      </w:r>
    </w:p>
    <w:p w14:paraId="7439C567"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Dairy Herd</w:t>
      </w:r>
    </w:p>
    <w:p w14:paraId="0E0653D6" w14:textId="77777777" w:rsid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Produce of Dam (2 does from same dam)</w:t>
      </w:r>
    </w:p>
    <w:p w14:paraId="77948DDD" w14:textId="2654607D" w:rsidR="00BE6584" w:rsidRPr="00746F63" w:rsidRDefault="00BE6584" w:rsidP="00B829A1">
      <w:pPr>
        <w:pStyle w:val="ListParagraph"/>
        <w:numPr>
          <w:ilvl w:val="0"/>
          <w:numId w:val="57"/>
        </w:numPr>
        <w:spacing w:after="0" w:line="259" w:lineRule="auto"/>
        <w:ind w:left="450" w:hanging="270"/>
        <w:rPr>
          <w:rFonts w:ascii="Arial Narrow" w:hAnsi="Arial Narrow" w:cs="Arial"/>
          <w:sz w:val="18"/>
          <w:szCs w:val="18"/>
        </w:rPr>
      </w:pPr>
      <w:r w:rsidRPr="00746F63">
        <w:rPr>
          <w:rFonts w:ascii="Arial Narrow" w:hAnsi="Arial Narrow" w:cs="Arial"/>
          <w:sz w:val="18"/>
          <w:szCs w:val="18"/>
        </w:rPr>
        <w:t>Get-of-Sire (3 does, same sire)</w:t>
      </w:r>
    </w:p>
    <w:p w14:paraId="1913461B" w14:textId="77777777" w:rsidR="00BE6584" w:rsidRPr="003A7767" w:rsidRDefault="00BE6584" w:rsidP="00BE6584">
      <w:pPr>
        <w:spacing w:after="0"/>
        <w:rPr>
          <w:rFonts w:ascii="Arial Narrow" w:hAnsi="Arial Narrow" w:cs="Arial"/>
          <w:b/>
          <w:sz w:val="18"/>
          <w:szCs w:val="18"/>
          <w:u w:val="single"/>
        </w:rPr>
      </w:pPr>
      <w:r w:rsidRPr="003A7767">
        <w:rPr>
          <w:rFonts w:ascii="Arial Narrow" w:hAnsi="Arial Narrow" w:cs="Arial"/>
          <w:b/>
          <w:sz w:val="18"/>
          <w:szCs w:val="18"/>
          <w:u w:val="single"/>
        </w:rPr>
        <w:t>NON-DAIRY CLASSES</w:t>
      </w:r>
      <w:r w:rsidRPr="003A7767">
        <w:rPr>
          <w:rFonts w:ascii="Arial Narrow" w:hAnsi="Arial Narrow" w:cs="Arial"/>
          <w:b/>
          <w:sz w:val="18"/>
          <w:szCs w:val="18"/>
        </w:rPr>
        <w:t>:</w:t>
      </w:r>
    </w:p>
    <w:p w14:paraId="2753ABDF" w14:textId="77777777" w:rsidR="00E1300F" w:rsidRDefault="00BE6584" w:rsidP="00B829A1">
      <w:pPr>
        <w:pStyle w:val="ListParagraph"/>
        <w:numPr>
          <w:ilvl w:val="0"/>
          <w:numId w:val="58"/>
        </w:numPr>
        <w:spacing w:after="0" w:line="259" w:lineRule="auto"/>
        <w:ind w:left="270" w:hanging="270"/>
        <w:rPr>
          <w:rFonts w:ascii="Arial Narrow" w:hAnsi="Arial Narrow" w:cs="Arial"/>
          <w:sz w:val="18"/>
          <w:szCs w:val="18"/>
        </w:rPr>
      </w:pPr>
      <w:r w:rsidRPr="00E1300F">
        <w:rPr>
          <w:rFonts w:ascii="Arial Narrow" w:hAnsi="Arial Narrow" w:cs="Arial"/>
          <w:sz w:val="18"/>
          <w:szCs w:val="18"/>
        </w:rPr>
        <w:t xml:space="preserve">Purebred Boer, Spanish, </w:t>
      </w:r>
      <w:proofErr w:type="spellStart"/>
      <w:r w:rsidRPr="00E1300F">
        <w:rPr>
          <w:rFonts w:ascii="Arial Narrow" w:hAnsi="Arial Narrow" w:cs="Arial"/>
          <w:sz w:val="18"/>
          <w:szCs w:val="18"/>
        </w:rPr>
        <w:t>Kiko</w:t>
      </w:r>
      <w:proofErr w:type="spellEnd"/>
      <w:r w:rsidRPr="00E1300F">
        <w:rPr>
          <w:rFonts w:ascii="Arial Narrow" w:hAnsi="Arial Narrow" w:cs="Arial"/>
          <w:sz w:val="18"/>
          <w:szCs w:val="18"/>
        </w:rPr>
        <w:t>: Classes 14-24 only</w:t>
      </w:r>
    </w:p>
    <w:p w14:paraId="3B45BBA1" w14:textId="77777777" w:rsidR="00E1300F" w:rsidRDefault="00BE6584" w:rsidP="00B829A1">
      <w:pPr>
        <w:pStyle w:val="ListParagraph"/>
        <w:numPr>
          <w:ilvl w:val="0"/>
          <w:numId w:val="58"/>
        </w:numPr>
        <w:spacing w:after="0" w:line="259" w:lineRule="auto"/>
        <w:ind w:left="270" w:hanging="270"/>
        <w:rPr>
          <w:rFonts w:ascii="Arial Narrow" w:hAnsi="Arial Narrow" w:cs="Arial"/>
          <w:sz w:val="18"/>
          <w:szCs w:val="18"/>
        </w:rPr>
      </w:pPr>
      <w:r w:rsidRPr="00E1300F">
        <w:rPr>
          <w:rFonts w:ascii="Arial Narrow" w:hAnsi="Arial Narrow" w:cs="Arial"/>
          <w:sz w:val="18"/>
          <w:szCs w:val="18"/>
        </w:rPr>
        <w:t xml:space="preserve">Mixed breed Boer, Spanish, </w:t>
      </w:r>
      <w:proofErr w:type="spellStart"/>
      <w:r w:rsidRPr="00E1300F">
        <w:rPr>
          <w:rFonts w:ascii="Arial Narrow" w:hAnsi="Arial Narrow" w:cs="Arial"/>
          <w:sz w:val="18"/>
          <w:szCs w:val="18"/>
        </w:rPr>
        <w:t>Kiko</w:t>
      </w:r>
      <w:proofErr w:type="spellEnd"/>
      <w:r w:rsidRPr="00E1300F">
        <w:rPr>
          <w:rFonts w:ascii="Arial Narrow" w:hAnsi="Arial Narrow" w:cs="Arial"/>
          <w:sz w:val="18"/>
          <w:szCs w:val="18"/>
        </w:rPr>
        <w:t>: Classes 14-24 only</w:t>
      </w:r>
    </w:p>
    <w:p w14:paraId="0F197DF2" w14:textId="77777777" w:rsidR="00E1300F" w:rsidRDefault="00BE6584" w:rsidP="00B829A1">
      <w:pPr>
        <w:pStyle w:val="ListParagraph"/>
        <w:numPr>
          <w:ilvl w:val="0"/>
          <w:numId w:val="58"/>
        </w:numPr>
        <w:spacing w:after="0" w:line="259" w:lineRule="auto"/>
        <w:ind w:left="270" w:hanging="270"/>
        <w:rPr>
          <w:rFonts w:ascii="Arial Narrow" w:hAnsi="Arial Narrow" w:cs="Arial"/>
          <w:sz w:val="18"/>
          <w:szCs w:val="18"/>
        </w:rPr>
      </w:pPr>
      <w:r w:rsidRPr="00E1300F">
        <w:rPr>
          <w:rFonts w:ascii="Arial Narrow" w:hAnsi="Arial Narrow" w:cs="Arial"/>
          <w:sz w:val="18"/>
          <w:szCs w:val="18"/>
        </w:rPr>
        <w:t>Fiber Goat (Angora, Pygora): Classes 14-24 only</w:t>
      </w:r>
    </w:p>
    <w:p w14:paraId="48FB2958" w14:textId="7F5C32E5" w:rsidR="00BE6584" w:rsidRPr="00E1300F" w:rsidRDefault="00BE6584" w:rsidP="00B829A1">
      <w:pPr>
        <w:pStyle w:val="ListParagraph"/>
        <w:numPr>
          <w:ilvl w:val="0"/>
          <w:numId w:val="58"/>
        </w:numPr>
        <w:spacing w:after="0" w:line="259" w:lineRule="auto"/>
        <w:ind w:left="270" w:hanging="270"/>
        <w:rPr>
          <w:rFonts w:ascii="Arial Narrow" w:hAnsi="Arial Narrow" w:cs="Arial"/>
          <w:sz w:val="18"/>
          <w:szCs w:val="18"/>
        </w:rPr>
      </w:pPr>
      <w:r w:rsidRPr="00E1300F">
        <w:rPr>
          <w:rFonts w:ascii="Arial Narrow" w:hAnsi="Arial Narrow" w:cs="Arial"/>
          <w:sz w:val="18"/>
          <w:szCs w:val="18"/>
        </w:rPr>
        <w:t>Pygmy: Classes 14-24 only</w:t>
      </w:r>
    </w:p>
    <w:p w14:paraId="666DF4CD" w14:textId="77777777" w:rsidR="00BE6584" w:rsidRPr="003A7767" w:rsidRDefault="00BE6584" w:rsidP="00BE6584">
      <w:pPr>
        <w:spacing w:after="0"/>
        <w:rPr>
          <w:rFonts w:ascii="Arial Narrow" w:hAnsi="Arial Narrow" w:cs="Arial"/>
          <w:sz w:val="18"/>
          <w:szCs w:val="18"/>
        </w:rPr>
      </w:pPr>
      <w:r>
        <w:rPr>
          <w:rFonts w:ascii="Arial Narrow" w:hAnsi="Arial Narrow" w:cs="Arial"/>
          <w:b/>
          <w:sz w:val="18"/>
          <w:szCs w:val="18"/>
          <w:u w:val="single"/>
        </w:rPr>
        <w:t>NON-DAIRY CLASSE</w:t>
      </w:r>
      <w:r w:rsidRPr="003A7767">
        <w:rPr>
          <w:rFonts w:ascii="Arial Narrow" w:hAnsi="Arial Narrow" w:cs="Arial"/>
          <w:b/>
          <w:sz w:val="18"/>
          <w:szCs w:val="18"/>
          <w:u w:val="single"/>
        </w:rPr>
        <w:t>S</w:t>
      </w:r>
      <w:r w:rsidRPr="003A7767">
        <w:rPr>
          <w:rFonts w:ascii="Arial Narrow" w:hAnsi="Arial Narrow" w:cs="Arial"/>
          <w:b/>
          <w:sz w:val="18"/>
          <w:szCs w:val="18"/>
        </w:rPr>
        <w:t>:</w:t>
      </w:r>
    </w:p>
    <w:p w14:paraId="23554287" w14:textId="77777777" w:rsidR="00BE6584" w:rsidRPr="003A7767" w:rsidRDefault="00BE6584" w:rsidP="00BE6584">
      <w:pPr>
        <w:spacing w:after="0"/>
        <w:rPr>
          <w:rFonts w:ascii="Arial Narrow" w:hAnsi="Arial Narrow" w:cs="Arial"/>
          <w:b/>
          <w:sz w:val="18"/>
          <w:szCs w:val="18"/>
        </w:rPr>
      </w:pPr>
      <w:r w:rsidRPr="003A7767">
        <w:rPr>
          <w:rFonts w:ascii="Arial Narrow" w:hAnsi="Arial Narrow" w:cs="Arial"/>
          <w:b/>
          <w:sz w:val="18"/>
          <w:szCs w:val="18"/>
        </w:rPr>
        <w:t>Breeding Show</w:t>
      </w:r>
    </w:p>
    <w:p w14:paraId="18E5F7A8" w14:textId="0DDD64F3" w:rsidR="00BE6584" w:rsidRPr="00E1300F"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E1300F">
        <w:rPr>
          <w:rFonts w:ascii="Arial Narrow" w:hAnsi="Arial Narrow" w:cs="Arial"/>
          <w:sz w:val="18"/>
          <w:szCs w:val="18"/>
        </w:rPr>
        <w:t>Junior Doe Kids birth to under 4 months</w:t>
      </w:r>
    </w:p>
    <w:p w14:paraId="495AADDD"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Intermediate Doe Kids 4 months to under 8 months</w:t>
      </w:r>
    </w:p>
    <w:p w14:paraId="36CCDC37"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Senior Doe Kids 8 months to 12 months</w:t>
      </w:r>
    </w:p>
    <w:p w14:paraId="6C28F727"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Doe over 1 year under 2 years</w:t>
      </w:r>
    </w:p>
    <w:p w14:paraId="7A9E96D0"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Doe over 2 years under 3 years</w:t>
      </w:r>
    </w:p>
    <w:p w14:paraId="310CAF50"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Doe over 3 years under 4 years</w:t>
      </w:r>
    </w:p>
    <w:p w14:paraId="4EAE4C61"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Doe over 4 years under 5 years</w:t>
      </w:r>
    </w:p>
    <w:p w14:paraId="0FB5078C"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Doe over 5 years</w:t>
      </w:r>
    </w:p>
    <w:p w14:paraId="2EEF4553"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Dam and Daughter</w:t>
      </w:r>
    </w:p>
    <w:p w14:paraId="2C435539"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Produce of dam (2 does from same dam)</w:t>
      </w:r>
    </w:p>
    <w:p w14:paraId="2E293DE8" w14:textId="77777777" w:rsidR="00BE6584" w:rsidRPr="003A7767" w:rsidRDefault="00BE6584" w:rsidP="00B829A1">
      <w:pPr>
        <w:pStyle w:val="ListParagraph"/>
        <w:numPr>
          <w:ilvl w:val="0"/>
          <w:numId w:val="57"/>
        </w:numPr>
        <w:spacing w:after="0" w:line="259" w:lineRule="auto"/>
        <w:ind w:left="360" w:hanging="270"/>
        <w:rPr>
          <w:rFonts w:ascii="Arial Narrow" w:hAnsi="Arial Narrow" w:cs="Arial"/>
          <w:sz w:val="18"/>
          <w:szCs w:val="18"/>
        </w:rPr>
      </w:pPr>
      <w:r w:rsidRPr="003A7767">
        <w:rPr>
          <w:rFonts w:ascii="Arial Narrow" w:hAnsi="Arial Narrow" w:cs="Arial"/>
          <w:sz w:val="18"/>
          <w:szCs w:val="18"/>
        </w:rPr>
        <w:t>Get-of-Sire (3 does from same sire)</w:t>
      </w:r>
    </w:p>
    <w:p w14:paraId="7F38AAB8" w14:textId="77777777" w:rsidR="00BE6584" w:rsidRPr="003A7767" w:rsidRDefault="00BE6584" w:rsidP="00BE6584">
      <w:pPr>
        <w:spacing w:after="0"/>
        <w:rPr>
          <w:rFonts w:ascii="Arial Narrow" w:hAnsi="Arial Narrow" w:cs="Arial"/>
          <w:b/>
          <w:sz w:val="18"/>
          <w:szCs w:val="18"/>
        </w:rPr>
      </w:pPr>
      <w:r w:rsidRPr="003A7767">
        <w:rPr>
          <w:rFonts w:ascii="Arial Narrow" w:hAnsi="Arial Narrow" w:cs="Arial"/>
          <w:b/>
          <w:sz w:val="18"/>
          <w:szCs w:val="18"/>
        </w:rPr>
        <w:t>Rosettes will be awarded for:</w:t>
      </w:r>
    </w:p>
    <w:p w14:paraId="3BFA52F3" w14:textId="77777777" w:rsidR="00BE6584" w:rsidRPr="003A7767" w:rsidRDefault="00BE6584" w:rsidP="00BE6584">
      <w:pPr>
        <w:spacing w:after="0"/>
        <w:rPr>
          <w:rFonts w:ascii="Arial Narrow" w:hAnsi="Arial Narrow" w:cs="Arial"/>
          <w:b/>
          <w:sz w:val="18"/>
          <w:szCs w:val="18"/>
        </w:rPr>
      </w:pPr>
      <w:r w:rsidRPr="003A7767">
        <w:rPr>
          <w:rFonts w:ascii="Arial Narrow" w:hAnsi="Arial Narrow" w:cs="Arial"/>
          <w:b/>
          <w:sz w:val="18"/>
          <w:szCs w:val="18"/>
        </w:rPr>
        <w:t>BEST UDDER IN SHOW</w:t>
      </w:r>
    </w:p>
    <w:p w14:paraId="0D4D02BB" w14:textId="77777777" w:rsidR="00BE6584" w:rsidRPr="003A7767" w:rsidRDefault="00BE6584" w:rsidP="00BE6584">
      <w:pPr>
        <w:spacing w:after="0"/>
        <w:rPr>
          <w:rFonts w:ascii="Arial Narrow" w:hAnsi="Arial Narrow" w:cs="Arial"/>
          <w:b/>
          <w:sz w:val="18"/>
          <w:szCs w:val="18"/>
        </w:rPr>
      </w:pPr>
      <w:r w:rsidRPr="003A7767">
        <w:rPr>
          <w:rFonts w:ascii="Arial Narrow" w:hAnsi="Arial Narrow" w:cs="Arial"/>
          <w:b/>
          <w:sz w:val="18"/>
          <w:szCs w:val="18"/>
        </w:rPr>
        <w:t>GRAND &amp; RESERVE CHAMPION DAIRY GOAT</w:t>
      </w:r>
    </w:p>
    <w:p w14:paraId="5E6E7A3A" w14:textId="77777777" w:rsidR="00BE6584" w:rsidRPr="003A7767" w:rsidRDefault="00BE6584" w:rsidP="00BE6584">
      <w:pPr>
        <w:spacing w:after="0"/>
        <w:rPr>
          <w:rFonts w:ascii="Arial Narrow" w:hAnsi="Arial Narrow" w:cs="Arial"/>
          <w:b/>
          <w:sz w:val="18"/>
          <w:szCs w:val="18"/>
        </w:rPr>
      </w:pPr>
      <w:r w:rsidRPr="003A7767">
        <w:rPr>
          <w:rFonts w:ascii="Arial Narrow" w:hAnsi="Arial Narrow" w:cs="Arial"/>
          <w:b/>
          <w:sz w:val="18"/>
          <w:szCs w:val="18"/>
        </w:rPr>
        <w:t>GRAND &amp; RESERVE CHAMPION MEAT GOAT</w:t>
      </w:r>
    </w:p>
    <w:p w14:paraId="4F53E90C" w14:textId="77777777" w:rsidR="00BE6584" w:rsidRPr="003A7767" w:rsidRDefault="00BE6584" w:rsidP="00BE6584">
      <w:pPr>
        <w:spacing w:after="0"/>
        <w:rPr>
          <w:rFonts w:ascii="Arial Narrow" w:hAnsi="Arial Narrow" w:cs="Arial"/>
          <w:b/>
          <w:sz w:val="18"/>
          <w:szCs w:val="18"/>
        </w:rPr>
      </w:pPr>
      <w:r w:rsidRPr="003A7767">
        <w:rPr>
          <w:rFonts w:ascii="Arial Narrow" w:hAnsi="Arial Narrow" w:cs="Arial"/>
          <w:b/>
          <w:sz w:val="18"/>
          <w:szCs w:val="18"/>
        </w:rPr>
        <w:t>BEST DOE IN SHOW (DAIRY AND NON-DAIRY)</w:t>
      </w:r>
    </w:p>
    <w:p w14:paraId="4E150B6C" w14:textId="77777777" w:rsidR="00BE6584" w:rsidRDefault="00BE6584" w:rsidP="00BE6584">
      <w:pPr>
        <w:pStyle w:val="ListParagraph"/>
        <w:tabs>
          <w:tab w:val="center" w:pos="160"/>
          <w:tab w:val="right" w:pos="4780"/>
        </w:tabs>
        <w:autoSpaceDE w:val="0"/>
        <w:autoSpaceDN w:val="0"/>
        <w:adjustRightInd w:val="0"/>
        <w:spacing w:after="0" w:line="288" w:lineRule="auto"/>
        <w:ind w:left="450"/>
        <w:textAlignment w:val="center"/>
        <w:rPr>
          <w:rFonts w:ascii="Arial Narrow" w:hAnsi="Arial Narrow" w:cs="Arial"/>
          <w:color w:val="000000"/>
          <w:sz w:val="18"/>
          <w:szCs w:val="18"/>
        </w:rPr>
      </w:pPr>
    </w:p>
    <w:p w14:paraId="6F55640C" w14:textId="77777777" w:rsidR="008B2047" w:rsidRDefault="008B2047" w:rsidP="008B2047">
      <w:pPr>
        <w:tabs>
          <w:tab w:val="center" w:pos="160"/>
          <w:tab w:val="right" w:pos="4780"/>
        </w:tabs>
        <w:autoSpaceDE w:val="0"/>
        <w:autoSpaceDN w:val="0"/>
        <w:adjustRightInd w:val="0"/>
        <w:spacing w:after="0" w:line="288" w:lineRule="auto"/>
        <w:textAlignment w:val="center"/>
        <w:rPr>
          <w:rFonts w:ascii="Arial" w:hAnsi="Arial" w:cs="Arial"/>
          <w:b/>
          <w:bCs/>
          <w:caps/>
          <w:color w:val="000000"/>
          <w:sz w:val="24"/>
          <w:szCs w:val="24"/>
        </w:rPr>
      </w:pPr>
    </w:p>
    <w:p w14:paraId="224A46D4" w14:textId="50ABF150" w:rsidR="008B2047" w:rsidRPr="00267986" w:rsidRDefault="008B2047" w:rsidP="008B2047">
      <w:pPr>
        <w:tabs>
          <w:tab w:val="center" w:pos="160"/>
          <w:tab w:val="right" w:pos="4780"/>
        </w:tabs>
        <w:autoSpaceDE w:val="0"/>
        <w:autoSpaceDN w:val="0"/>
        <w:adjustRightInd w:val="0"/>
        <w:spacing w:after="0" w:line="288" w:lineRule="auto"/>
        <w:textAlignment w:val="center"/>
        <w:rPr>
          <w:rFonts w:ascii="Arial" w:hAnsi="Arial" w:cs="Arial"/>
          <w:color w:val="000000"/>
          <w:sz w:val="18"/>
          <w:szCs w:val="18"/>
        </w:rPr>
      </w:pPr>
      <w:r>
        <w:rPr>
          <w:rFonts w:ascii="Arial" w:hAnsi="Arial" w:cs="Arial"/>
          <w:b/>
          <w:bCs/>
          <w:caps/>
          <w:noProof/>
          <w:color w:val="000000"/>
          <w:sz w:val="24"/>
          <w:szCs w:val="24"/>
        </w:rPr>
        <mc:AlternateContent>
          <mc:Choice Requires="wps">
            <w:drawing>
              <wp:anchor distT="0" distB="0" distL="114300" distR="114300" simplePos="0" relativeHeight="251659264" behindDoc="1" locked="0" layoutInCell="1" allowOverlap="1" wp14:anchorId="58D37A73" wp14:editId="440D636C">
                <wp:simplePos x="0" y="0"/>
                <wp:positionH relativeFrom="column">
                  <wp:posOffset>1454150</wp:posOffset>
                </wp:positionH>
                <wp:positionV relativeFrom="paragraph">
                  <wp:posOffset>-228600</wp:posOffset>
                </wp:positionV>
                <wp:extent cx="882650" cy="7366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882650" cy="736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B9FBE" w14:textId="77777777" w:rsidR="007F4DFD" w:rsidRDefault="007F4DFD" w:rsidP="008B2047">
                            <w:r>
                              <w:rPr>
                                <w:noProof/>
                              </w:rPr>
                              <w:drawing>
                                <wp:inline distT="0" distB="0" distL="0" distR="0" wp14:anchorId="204C0BF9" wp14:editId="20742208">
                                  <wp:extent cx="823386"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9Y6XKSTP.jpg"/>
                                          <pic:cNvPicPr/>
                                        </pic:nvPicPr>
                                        <pic:blipFill>
                                          <a:blip r:embed="rId8">
                                            <a:extLst>
                                              <a:ext uri="{28A0092B-C50C-407E-A947-70E740481C1C}">
                                                <a14:useLocalDpi xmlns:a14="http://schemas.microsoft.com/office/drawing/2010/main" val="0"/>
                                              </a:ext>
                                            </a:extLst>
                                          </a:blip>
                                          <a:stretch>
                                            <a:fillRect/>
                                          </a:stretch>
                                        </pic:blipFill>
                                        <pic:spPr>
                                          <a:xfrm>
                                            <a:off x="0" y="0"/>
                                            <a:ext cx="830123" cy="653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7A73" id="Text Box 9" o:spid="_x0000_s1028" type="#_x0000_t202" style="position:absolute;margin-left:114.5pt;margin-top:-18pt;width:69.5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" fillcolor="white [3201]" stroked="f" strokeweight=".5pt">
                <v:textbox>
                  <w:txbxContent>
                    <w:p w14:paraId="4F9B9FBE" w14:textId="77777777" w:rsidR="007F4DFD" w:rsidRDefault="007F4DFD" w:rsidP="008B2047">
                      <w:r>
                        <w:rPr>
                          <w:noProof/>
                        </w:rPr>
                        <w:drawing>
                          <wp:inline distT="0" distB="0" distL="0" distR="0" wp14:anchorId="204C0BF9" wp14:editId="20742208">
                            <wp:extent cx="823386"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9Y6XKSTP.jpg"/>
                                    <pic:cNvPicPr/>
                                  </pic:nvPicPr>
                                  <pic:blipFill>
                                    <a:blip r:embed="rId9">
                                      <a:extLst>
                                        <a:ext uri="{28A0092B-C50C-407E-A947-70E740481C1C}">
                                          <a14:useLocalDpi xmlns:a14="http://schemas.microsoft.com/office/drawing/2010/main" val="0"/>
                                        </a:ext>
                                      </a:extLst>
                                    </a:blip>
                                    <a:stretch>
                                      <a:fillRect/>
                                    </a:stretch>
                                  </pic:blipFill>
                                  <pic:spPr>
                                    <a:xfrm>
                                      <a:off x="0" y="0"/>
                                      <a:ext cx="830123" cy="653000"/>
                                    </a:xfrm>
                                    <a:prstGeom prst="rect">
                                      <a:avLst/>
                                    </a:prstGeom>
                                  </pic:spPr>
                                </pic:pic>
                              </a:graphicData>
                            </a:graphic>
                          </wp:inline>
                        </w:drawing>
                      </w:r>
                    </w:p>
                  </w:txbxContent>
                </v:textbox>
              </v:shape>
            </w:pict>
          </mc:Fallback>
        </mc:AlternateContent>
      </w:r>
      <w:r w:rsidRPr="00267986">
        <w:rPr>
          <w:rFonts w:ascii="Arial" w:hAnsi="Arial" w:cs="Arial"/>
          <w:b/>
          <w:bCs/>
          <w:caps/>
          <w:color w:val="000000"/>
          <w:sz w:val="24"/>
          <w:szCs w:val="24"/>
        </w:rPr>
        <w:t>Department</w:t>
      </w:r>
      <w:r>
        <w:rPr>
          <w:rFonts w:ascii="Arial" w:hAnsi="Arial" w:cs="Arial"/>
          <w:b/>
          <w:bCs/>
          <w:color w:val="000000"/>
          <w:sz w:val="24"/>
          <w:szCs w:val="24"/>
        </w:rPr>
        <w:t xml:space="preserve"> 27</w:t>
      </w:r>
    </w:p>
    <w:p w14:paraId="168BF627" w14:textId="77777777" w:rsidR="008B2047" w:rsidRPr="00774DFE" w:rsidRDefault="008B2047" w:rsidP="008B2047">
      <w:pPr>
        <w:autoSpaceDE w:val="0"/>
        <w:autoSpaceDN w:val="0"/>
        <w:adjustRightInd w:val="0"/>
        <w:spacing w:after="0" w:line="288" w:lineRule="auto"/>
        <w:textAlignment w:val="center"/>
        <w:outlineLvl w:val="0"/>
        <w:rPr>
          <w:rFonts w:ascii="Arial" w:hAnsi="Arial" w:cs="Arial"/>
          <w:caps/>
          <w:color w:val="000000"/>
          <w:sz w:val="32"/>
          <w:szCs w:val="32"/>
          <w:u w:val="single"/>
        </w:rPr>
      </w:pPr>
      <w:r>
        <w:rPr>
          <w:rFonts w:ascii="Arial" w:hAnsi="Arial" w:cs="Arial"/>
          <w:b/>
          <w:bCs/>
          <w:color w:val="000000"/>
          <w:sz w:val="32"/>
          <w:szCs w:val="32"/>
          <w:u w:val="single"/>
        </w:rPr>
        <w:t>Horses, Mules &amp; Donkeys in Harness</w:t>
      </w:r>
    </w:p>
    <w:p w14:paraId="126F066B" w14:textId="77777777" w:rsidR="008B2047" w:rsidRDefault="008B2047" w:rsidP="008B2047">
      <w:pPr>
        <w:spacing w:after="0"/>
        <w:rPr>
          <w:rFonts w:ascii="Arial Narrow" w:hAnsi="Arial Narrow"/>
          <w:color w:val="231F20"/>
          <w:sz w:val="18"/>
          <w:szCs w:val="18"/>
        </w:rPr>
      </w:pPr>
      <w:r>
        <w:rPr>
          <w:rFonts w:ascii="Arial Narrow" w:hAnsi="Arial Narrow"/>
          <w:color w:val="231F20"/>
          <w:sz w:val="18"/>
          <w:szCs w:val="18"/>
        </w:rPr>
        <w:t>Co-Superintendents</w:t>
      </w:r>
    </w:p>
    <w:p w14:paraId="4855FEF4" w14:textId="77777777" w:rsidR="008B2047" w:rsidRPr="009D4BE1" w:rsidRDefault="008B2047" w:rsidP="008B2047">
      <w:pPr>
        <w:spacing w:after="0"/>
        <w:rPr>
          <w:rFonts w:ascii="Arial Narrow" w:hAnsi="Arial Narrow"/>
          <w:sz w:val="18"/>
          <w:szCs w:val="18"/>
        </w:rPr>
      </w:pPr>
      <w:r>
        <w:rPr>
          <w:rFonts w:ascii="Arial Narrow" w:hAnsi="Arial Narrow"/>
          <w:color w:val="231F20"/>
          <w:sz w:val="18"/>
          <w:szCs w:val="18"/>
        </w:rPr>
        <w:t>Justin Murray</w:t>
      </w:r>
      <w:r w:rsidRPr="009D4BE1">
        <w:rPr>
          <w:rFonts w:ascii="Arial Narrow" w:hAnsi="Arial Narrow"/>
          <w:color w:val="231F20"/>
          <w:sz w:val="18"/>
          <w:szCs w:val="18"/>
        </w:rPr>
        <w:t xml:space="preserve"> • </w:t>
      </w:r>
      <w:r>
        <w:rPr>
          <w:rFonts w:ascii="Arial Narrow" w:hAnsi="Arial Narrow"/>
          <w:color w:val="231F20"/>
          <w:sz w:val="18"/>
          <w:szCs w:val="18"/>
        </w:rPr>
        <w:t>(406) 381-5703</w:t>
      </w:r>
    </w:p>
    <w:p w14:paraId="2622A671" w14:textId="3C6C48A4" w:rsidR="008B2047" w:rsidRPr="009D4BE1" w:rsidRDefault="00C45786" w:rsidP="008B2047">
      <w:pPr>
        <w:spacing w:after="0"/>
        <w:rPr>
          <w:rFonts w:ascii="Arial Narrow" w:hAnsi="Arial Narrow"/>
          <w:sz w:val="18"/>
          <w:szCs w:val="18"/>
        </w:rPr>
      </w:pPr>
      <w:r>
        <w:rPr>
          <w:rFonts w:ascii="Arial Narrow" w:hAnsi="Arial Narrow"/>
          <w:color w:val="231F20"/>
          <w:sz w:val="18"/>
          <w:szCs w:val="18"/>
        </w:rPr>
        <w:t>Zach Murray</w:t>
      </w:r>
      <w:r w:rsidR="008B2047">
        <w:rPr>
          <w:rFonts w:ascii="Arial Narrow" w:hAnsi="Arial Narrow"/>
          <w:color w:val="231F20"/>
          <w:sz w:val="18"/>
          <w:szCs w:val="18"/>
        </w:rPr>
        <w:t xml:space="preserve"> </w:t>
      </w:r>
      <w:r w:rsidR="008B2047" w:rsidRPr="009D4BE1">
        <w:rPr>
          <w:rFonts w:ascii="Arial Narrow" w:hAnsi="Arial Narrow"/>
          <w:color w:val="231F20"/>
          <w:sz w:val="18"/>
          <w:szCs w:val="18"/>
        </w:rPr>
        <w:t xml:space="preserve">• </w:t>
      </w:r>
      <w:r w:rsidR="008B2047">
        <w:rPr>
          <w:rFonts w:ascii="Arial Narrow" w:hAnsi="Arial Narrow"/>
          <w:color w:val="231F20"/>
          <w:sz w:val="18"/>
          <w:szCs w:val="18"/>
        </w:rPr>
        <w:t xml:space="preserve">(406) </w:t>
      </w:r>
      <w:r>
        <w:rPr>
          <w:rFonts w:ascii="Arial Narrow" w:hAnsi="Arial Narrow"/>
          <w:color w:val="231F20"/>
          <w:sz w:val="18"/>
          <w:szCs w:val="18"/>
        </w:rPr>
        <w:t>360-3427</w:t>
      </w:r>
    </w:p>
    <w:p w14:paraId="1A5801B0" w14:textId="77777777" w:rsidR="008B2047" w:rsidRPr="009D4BE1" w:rsidRDefault="008B2047" w:rsidP="008B2047">
      <w:pPr>
        <w:tabs>
          <w:tab w:val="center" w:pos="160"/>
          <w:tab w:val="left" w:pos="1280"/>
          <w:tab w:val="left" w:pos="2620"/>
          <w:tab w:val="left" w:pos="3700"/>
          <w:tab w:val="right" w:pos="4780"/>
        </w:tabs>
        <w:autoSpaceDE w:val="0"/>
        <w:autoSpaceDN w:val="0"/>
        <w:adjustRightInd w:val="0"/>
        <w:spacing w:after="0" w:line="288" w:lineRule="auto"/>
        <w:ind w:left="360" w:hanging="360"/>
        <w:textAlignment w:val="center"/>
        <w:rPr>
          <w:rFonts w:ascii="Arial Narrow" w:hAnsi="Arial Narrow" w:cs="Arial"/>
          <w:b/>
          <w:bCs/>
          <w:color w:val="000000"/>
          <w:sz w:val="18"/>
          <w:szCs w:val="18"/>
        </w:rPr>
      </w:pPr>
    </w:p>
    <w:p w14:paraId="3D457F1A" w14:textId="77777777" w:rsidR="008B2047" w:rsidRPr="009D4BE1" w:rsidRDefault="008B2047" w:rsidP="008B2047">
      <w:pPr>
        <w:autoSpaceDE w:val="0"/>
        <w:autoSpaceDN w:val="0"/>
        <w:adjustRightInd w:val="0"/>
        <w:spacing w:after="0" w:line="288" w:lineRule="auto"/>
        <w:textAlignment w:val="center"/>
        <w:outlineLvl w:val="0"/>
        <w:rPr>
          <w:rFonts w:ascii="Arial Narrow" w:hAnsi="Arial Narrow" w:cs="Arial"/>
          <w:b/>
          <w:bCs/>
          <w:color w:val="000000"/>
          <w:sz w:val="18"/>
          <w:szCs w:val="18"/>
        </w:rPr>
      </w:pPr>
      <w:r w:rsidRPr="009D4BE1">
        <w:rPr>
          <w:rFonts w:ascii="Arial Narrow" w:hAnsi="Arial Narrow" w:cs="Arial"/>
          <w:b/>
          <w:bCs/>
          <w:color w:val="000000"/>
          <w:sz w:val="18"/>
          <w:szCs w:val="18"/>
        </w:rPr>
        <w:t>RULES AND REGULATIONS</w:t>
      </w:r>
    </w:p>
    <w:p w14:paraId="2E29CAD5" w14:textId="5863011A"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sidRPr="009D4BE1">
        <w:rPr>
          <w:rFonts w:ascii="Arial Narrow" w:hAnsi="Arial Narrow" w:cs="Arial"/>
          <w:color w:val="000000"/>
          <w:sz w:val="18"/>
          <w:szCs w:val="18"/>
        </w:rPr>
        <w:t xml:space="preserve">Refer to </w:t>
      </w:r>
      <w:r w:rsidR="00D34FF9">
        <w:rPr>
          <w:rFonts w:ascii="Arial Narrow" w:hAnsi="Arial Narrow" w:cs="Arial"/>
          <w:color w:val="000000"/>
          <w:sz w:val="18"/>
          <w:szCs w:val="18"/>
        </w:rPr>
        <w:t xml:space="preserve">General </w:t>
      </w:r>
      <w:r w:rsidR="00D34FF9" w:rsidRPr="009D4BE1">
        <w:rPr>
          <w:rFonts w:ascii="Arial Narrow" w:hAnsi="Arial Narrow" w:cs="Arial"/>
          <w:color w:val="000000"/>
          <w:sz w:val="18"/>
          <w:szCs w:val="18"/>
        </w:rPr>
        <w:t>&amp;</w:t>
      </w:r>
      <w:r w:rsidRPr="009D4BE1">
        <w:rPr>
          <w:rFonts w:ascii="Arial Narrow" w:hAnsi="Arial Narrow" w:cs="Arial"/>
          <w:color w:val="000000"/>
          <w:sz w:val="18"/>
          <w:szCs w:val="18"/>
        </w:rPr>
        <w:t xml:space="preserve"> Livestock Rules.</w:t>
      </w:r>
    </w:p>
    <w:p w14:paraId="145724AC" w14:textId="77777777"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color w:val="000000"/>
          <w:sz w:val="18"/>
          <w:szCs w:val="18"/>
        </w:rPr>
      </w:pPr>
      <w:r>
        <w:rPr>
          <w:rFonts w:ascii="Arial Narrow" w:hAnsi="Arial Narrow" w:cs="Arial"/>
          <w:b/>
          <w:color w:val="000000"/>
          <w:sz w:val="18"/>
          <w:szCs w:val="18"/>
          <w:u w:val="single"/>
        </w:rPr>
        <w:t>One entry per driver per division</w:t>
      </w:r>
      <w:r w:rsidRPr="009D4BE1">
        <w:rPr>
          <w:rFonts w:ascii="Arial Narrow" w:hAnsi="Arial Narrow" w:cs="Arial"/>
          <w:b/>
          <w:color w:val="000000"/>
          <w:sz w:val="18"/>
          <w:szCs w:val="18"/>
        </w:rPr>
        <w:t>.</w:t>
      </w:r>
    </w:p>
    <w:p w14:paraId="6E26A569" w14:textId="77777777"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sidRPr="009D4BE1">
        <w:rPr>
          <w:rFonts w:ascii="Arial Narrow" w:hAnsi="Arial Narrow" w:cs="Arial"/>
          <w:color w:val="000000"/>
          <w:sz w:val="18"/>
          <w:szCs w:val="18"/>
        </w:rPr>
        <w:t>Rules and events subject to number of entries and may change.</w:t>
      </w:r>
    </w:p>
    <w:p w14:paraId="5BA49F8F" w14:textId="77777777"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sidRPr="009D4BE1">
        <w:rPr>
          <w:rFonts w:ascii="Arial Narrow" w:hAnsi="Arial Narrow" w:cs="Arial"/>
          <w:color w:val="000000"/>
          <w:sz w:val="18"/>
          <w:szCs w:val="18"/>
        </w:rPr>
        <w:t>Patterns available in the Fairgrounds Office as of August 1</w:t>
      </w:r>
      <w:r w:rsidRPr="009D4BE1">
        <w:rPr>
          <w:rFonts w:ascii="Arial Narrow" w:hAnsi="Arial Narrow" w:cs="Arial"/>
          <w:color w:val="000000"/>
          <w:sz w:val="18"/>
          <w:szCs w:val="18"/>
          <w:vertAlign w:val="superscript"/>
        </w:rPr>
        <w:t>st</w:t>
      </w:r>
      <w:r w:rsidRPr="009D4BE1">
        <w:rPr>
          <w:rFonts w:ascii="Arial Narrow" w:hAnsi="Arial Narrow" w:cs="Arial"/>
          <w:color w:val="000000"/>
          <w:sz w:val="18"/>
          <w:szCs w:val="18"/>
        </w:rPr>
        <w:t>.</w:t>
      </w:r>
    </w:p>
    <w:p w14:paraId="558A18E0" w14:textId="77777777"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Pr>
          <w:rFonts w:ascii="Arial Narrow" w:hAnsi="Arial Narrow" w:cs="Arial"/>
          <w:color w:val="000000"/>
          <w:sz w:val="18"/>
          <w:szCs w:val="18"/>
        </w:rPr>
        <w:t>All cart division</w:t>
      </w:r>
      <w:r w:rsidRPr="009D4BE1">
        <w:rPr>
          <w:rFonts w:ascii="Arial Narrow" w:hAnsi="Arial Narrow" w:cs="Arial"/>
          <w:color w:val="000000"/>
          <w:sz w:val="18"/>
          <w:szCs w:val="18"/>
        </w:rPr>
        <w:t>s are with a 2-wheel vehicle.</w:t>
      </w:r>
    </w:p>
    <w:p w14:paraId="2DE920BE" w14:textId="77777777" w:rsidR="008B2047" w:rsidRPr="00B52A9D"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Cs/>
          <w:color w:val="000000"/>
          <w:sz w:val="18"/>
          <w:szCs w:val="18"/>
        </w:rPr>
      </w:pPr>
      <w:r w:rsidRPr="00B52A9D">
        <w:rPr>
          <w:rFonts w:ascii="Arial Narrow" w:hAnsi="Arial Narrow" w:cs="Arial"/>
          <w:color w:val="000000"/>
          <w:sz w:val="18"/>
          <w:szCs w:val="18"/>
        </w:rPr>
        <w:t>Novice is defined as a person that has not won a ribbon.</w:t>
      </w:r>
    </w:p>
    <w:p w14:paraId="6399EAEB" w14:textId="325DED84"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sidRPr="009D4BE1">
        <w:rPr>
          <w:rFonts w:ascii="Arial Narrow" w:hAnsi="Arial Narrow" w:cs="Arial"/>
          <w:color w:val="000000"/>
          <w:sz w:val="18"/>
          <w:szCs w:val="18"/>
        </w:rPr>
        <w:t>Awards will be presented du</w:t>
      </w:r>
      <w:r w:rsidR="00C45786">
        <w:rPr>
          <w:rFonts w:ascii="Arial Narrow" w:hAnsi="Arial Narrow" w:cs="Arial"/>
          <w:color w:val="000000"/>
          <w:sz w:val="18"/>
          <w:szCs w:val="18"/>
        </w:rPr>
        <w:t xml:space="preserve">ring the Show. </w:t>
      </w:r>
    </w:p>
    <w:p w14:paraId="22D627AB" w14:textId="77777777" w:rsidR="008B2047" w:rsidRPr="009D4BE1"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sidRPr="009D4BE1">
        <w:rPr>
          <w:rFonts w:ascii="Arial Narrow" w:hAnsi="Arial Narrow" w:cs="Arial"/>
          <w:color w:val="000000"/>
          <w:sz w:val="18"/>
          <w:szCs w:val="18"/>
        </w:rPr>
        <w:t>Champion will be decided at end of the show by tabula</w:t>
      </w:r>
      <w:r>
        <w:rPr>
          <w:rFonts w:ascii="Arial Narrow" w:hAnsi="Arial Narrow" w:cs="Arial"/>
          <w:color w:val="000000"/>
          <w:sz w:val="18"/>
          <w:szCs w:val="18"/>
        </w:rPr>
        <w:t>tion of points received in division</w:t>
      </w:r>
      <w:r w:rsidRPr="009D4BE1">
        <w:rPr>
          <w:rFonts w:ascii="Arial Narrow" w:hAnsi="Arial Narrow" w:cs="Arial"/>
          <w:color w:val="000000"/>
          <w:sz w:val="18"/>
          <w:szCs w:val="18"/>
        </w:rPr>
        <w:t xml:space="preserve"> participation.</w:t>
      </w:r>
    </w:p>
    <w:p w14:paraId="0CBC8CFD" w14:textId="05DE7E08" w:rsidR="008B2047" w:rsidRPr="008B2047" w:rsidRDefault="008B2047" w:rsidP="00A73C44">
      <w:pPr>
        <w:pStyle w:val="ListParagraph"/>
        <w:numPr>
          <w:ilvl w:val="0"/>
          <w:numId w:val="4"/>
        </w:numPr>
        <w:autoSpaceDE w:val="0"/>
        <w:autoSpaceDN w:val="0"/>
        <w:adjustRightInd w:val="0"/>
        <w:spacing w:after="0" w:line="288" w:lineRule="auto"/>
        <w:ind w:left="180" w:hanging="180"/>
        <w:textAlignment w:val="center"/>
        <w:outlineLvl w:val="0"/>
        <w:rPr>
          <w:rFonts w:ascii="Arial Narrow" w:hAnsi="Arial Narrow" w:cs="Arial"/>
          <w:b/>
          <w:bCs/>
          <w:color w:val="000000"/>
          <w:sz w:val="18"/>
          <w:szCs w:val="18"/>
        </w:rPr>
      </w:pPr>
      <w:r w:rsidRPr="008B2047">
        <w:rPr>
          <w:rFonts w:ascii="Arial Narrow" w:hAnsi="Arial Narrow" w:cs="Arial"/>
          <w:b/>
          <w:color w:val="000000"/>
          <w:sz w:val="18"/>
          <w:szCs w:val="18"/>
        </w:rPr>
        <w:t>Each Competitor will receive a day pass for the day of the show.</w:t>
      </w:r>
    </w:p>
    <w:p w14:paraId="38796C6D" w14:textId="77777777" w:rsidR="008B2047" w:rsidRPr="009D4BE1" w:rsidRDefault="008B2047" w:rsidP="00A73C44">
      <w:pPr>
        <w:pStyle w:val="ListParagraph"/>
        <w:numPr>
          <w:ilvl w:val="0"/>
          <w:numId w:val="4"/>
        </w:numPr>
        <w:autoSpaceDE w:val="0"/>
        <w:autoSpaceDN w:val="0"/>
        <w:adjustRightInd w:val="0"/>
        <w:spacing w:after="0" w:line="288" w:lineRule="auto"/>
        <w:ind w:left="180" w:hanging="270"/>
        <w:textAlignment w:val="center"/>
        <w:outlineLvl w:val="0"/>
        <w:rPr>
          <w:rFonts w:ascii="Arial Narrow" w:hAnsi="Arial Narrow" w:cs="Arial"/>
          <w:b/>
          <w:bCs/>
          <w:color w:val="000000"/>
          <w:sz w:val="18"/>
          <w:szCs w:val="18"/>
        </w:rPr>
      </w:pPr>
      <w:r w:rsidRPr="009D4BE1">
        <w:rPr>
          <w:rFonts w:ascii="Arial Narrow" w:hAnsi="Arial Narrow" w:cs="Arial"/>
          <w:color w:val="000000"/>
          <w:sz w:val="18"/>
          <w:szCs w:val="18"/>
        </w:rPr>
        <w:t>All Wagons entered are NOT to have any advertising signage without prior approval from the Fair Office.</w:t>
      </w:r>
    </w:p>
    <w:p w14:paraId="25415303" w14:textId="77777777" w:rsidR="008B2047" w:rsidRPr="009D4BE1" w:rsidRDefault="008B2047" w:rsidP="008B2047">
      <w:pPr>
        <w:tabs>
          <w:tab w:val="center" w:pos="160"/>
          <w:tab w:val="left" w:pos="880"/>
          <w:tab w:val="left" w:pos="1440"/>
          <w:tab w:val="left" w:pos="2720"/>
          <w:tab w:val="left" w:pos="3760"/>
          <w:tab w:val="right" w:pos="4780"/>
        </w:tabs>
        <w:autoSpaceDE w:val="0"/>
        <w:autoSpaceDN w:val="0"/>
        <w:adjustRightInd w:val="0"/>
        <w:spacing w:after="0" w:line="288" w:lineRule="auto"/>
        <w:textAlignment w:val="center"/>
        <w:outlineLvl w:val="0"/>
        <w:rPr>
          <w:rFonts w:ascii="Arial Narrow" w:hAnsi="Arial Narrow" w:cs="Arial"/>
          <w:b/>
          <w:bCs/>
          <w:color w:val="000000"/>
          <w:sz w:val="18"/>
          <w:szCs w:val="18"/>
        </w:rPr>
      </w:pPr>
      <w:r w:rsidRPr="009D4BE1">
        <w:rPr>
          <w:rFonts w:ascii="Arial Narrow" w:hAnsi="Arial Narrow" w:cs="Arial"/>
          <w:b/>
          <w:bCs/>
          <w:color w:val="000000"/>
          <w:sz w:val="18"/>
          <w:szCs w:val="18"/>
        </w:rPr>
        <w:t>Premiums:    $8.00; $6.00; $4.00</w:t>
      </w:r>
    </w:p>
    <w:p w14:paraId="561A6385"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b/>
          <w:bCs/>
          <w:color w:val="000000"/>
          <w:sz w:val="18"/>
          <w:szCs w:val="18"/>
          <w:u w:val="single"/>
        </w:rPr>
      </w:pPr>
      <w:r>
        <w:rPr>
          <w:rFonts w:ascii="Arial Narrow" w:hAnsi="Arial Narrow" w:cs="Arial"/>
          <w:b/>
          <w:bCs/>
          <w:color w:val="000000"/>
          <w:sz w:val="18"/>
          <w:szCs w:val="18"/>
          <w:u w:val="single"/>
        </w:rPr>
        <w:t>Division</w:t>
      </w:r>
      <w:r w:rsidRPr="009D4BE1">
        <w:rPr>
          <w:rFonts w:ascii="Arial Narrow" w:hAnsi="Arial Narrow" w:cs="Arial"/>
          <w:b/>
          <w:bCs/>
          <w:color w:val="000000"/>
          <w:sz w:val="18"/>
          <w:szCs w:val="18"/>
          <w:u w:val="single"/>
        </w:rPr>
        <w:t xml:space="preserve"> A - </w:t>
      </w:r>
    </w:p>
    <w:p w14:paraId="4D68BF74" w14:textId="26FFF19B" w:rsidR="008B2047" w:rsidRDefault="00C45786" w:rsidP="008B2047">
      <w:pPr>
        <w:tabs>
          <w:tab w:val="center" w:pos="160"/>
          <w:tab w:val="right" w:pos="4780"/>
        </w:tabs>
        <w:autoSpaceDE w:val="0"/>
        <w:autoSpaceDN w:val="0"/>
        <w:adjustRightInd w:val="0"/>
        <w:spacing w:after="0" w:line="288" w:lineRule="auto"/>
        <w:textAlignment w:val="center"/>
        <w:rPr>
          <w:rFonts w:ascii="Arial Narrow" w:hAnsi="Arial Narrow" w:cs="Arial"/>
          <w:b/>
          <w:bCs/>
          <w:color w:val="000000"/>
          <w:sz w:val="18"/>
          <w:szCs w:val="18"/>
          <w:u w:val="single"/>
        </w:rPr>
      </w:pPr>
      <w:r>
        <w:rPr>
          <w:rFonts w:ascii="Arial Narrow" w:hAnsi="Arial Narrow" w:cs="Arial"/>
          <w:b/>
          <w:bCs/>
          <w:color w:val="000000"/>
          <w:sz w:val="18"/>
          <w:szCs w:val="18"/>
          <w:u w:val="single"/>
        </w:rPr>
        <w:t>Thursday Events 11</w:t>
      </w:r>
      <w:r w:rsidR="004C1CF7">
        <w:rPr>
          <w:rFonts w:ascii="Arial Narrow" w:hAnsi="Arial Narrow" w:cs="Arial"/>
          <w:b/>
          <w:bCs/>
          <w:color w:val="000000"/>
          <w:sz w:val="18"/>
          <w:szCs w:val="18"/>
          <w:u w:val="single"/>
        </w:rPr>
        <w:t>a</w:t>
      </w:r>
      <w:r w:rsidR="008B2047">
        <w:rPr>
          <w:rFonts w:ascii="Arial Narrow" w:hAnsi="Arial Narrow" w:cs="Arial"/>
          <w:b/>
          <w:bCs/>
          <w:color w:val="000000"/>
          <w:sz w:val="18"/>
          <w:szCs w:val="18"/>
          <w:u w:val="single"/>
        </w:rPr>
        <w:t>m</w:t>
      </w:r>
      <w:r>
        <w:rPr>
          <w:rFonts w:ascii="Arial Narrow" w:hAnsi="Arial Narrow" w:cs="Arial"/>
          <w:b/>
          <w:bCs/>
          <w:color w:val="000000"/>
          <w:sz w:val="18"/>
          <w:szCs w:val="18"/>
          <w:u w:val="single"/>
        </w:rPr>
        <w:t xml:space="preserve"> to 1pm (Lunch Break)</w:t>
      </w:r>
    </w:p>
    <w:p w14:paraId="43E49396" w14:textId="6D22A52B" w:rsidR="00C45786" w:rsidRPr="009D4BE1" w:rsidRDefault="00C45786" w:rsidP="008B2047">
      <w:pPr>
        <w:tabs>
          <w:tab w:val="center" w:pos="160"/>
          <w:tab w:val="right" w:pos="4780"/>
        </w:tabs>
        <w:autoSpaceDE w:val="0"/>
        <w:autoSpaceDN w:val="0"/>
        <w:adjustRightInd w:val="0"/>
        <w:spacing w:after="0" w:line="288" w:lineRule="auto"/>
        <w:textAlignment w:val="center"/>
        <w:rPr>
          <w:rFonts w:ascii="Arial Narrow" w:hAnsi="Arial Narrow" w:cs="Arial"/>
          <w:b/>
          <w:bCs/>
          <w:color w:val="000000"/>
          <w:sz w:val="18"/>
          <w:szCs w:val="18"/>
          <w:u w:val="single"/>
        </w:rPr>
      </w:pPr>
      <w:r>
        <w:rPr>
          <w:rFonts w:ascii="Arial Narrow" w:hAnsi="Arial Narrow" w:cs="Arial"/>
          <w:b/>
          <w:bCs/>
          <w:color w:val="000000"/>
          <w:sz w:val="18"/>
          <w:szCs w:val="18"/>
          <w:u w:val="single"/>
        </w:rPr>
        <w:t>2pm-4:30pm Grandstand Arena</w:t>
      </w:r>
    </w:p>
    <w:p w14:paraId="4685B2B0"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Class</w:t>
      </w:r>
      <w:r w:rsidRPr="009D4BE1">
        <w:rPr>
          <w:rFonts w:ascii="Arial Narrow" w:hAnsi="Arial Narrow" w:cs="Arial"/>
          <w:color w:val="000000"/>
          <w:sz w:val="18"/>
          <w:szCs w:val="18"/>
        </w:rPr>
        <w:t xml:space="preserve"> No.</w:t>
      </w:r>
    </w:p>
    <w:p w14:paraId="1224D2D9" w14:textId="7FA95530" w:rsidR="008B2047" w:rsidRPr="00283DA5" w:rsidRDefault="00C4578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 xml:space="preserve">Single Horse Rail </w:t>
      </w:r>
      <w:r w:rsidR="008B2047" w:rsidRPr="00283DA5">
        <w:rPr>
          <w:rFonts w:ascii="Arial Narrow" w:hAnsi="Arial Narrow" w:cs="Arial"/>
          <w:color w:val="000000"/>
          <w:sz w:val="18"/>
          <w:szCs w:val="18"/>
        </w:rPr>
        <w:t>- cart</w:t>
      </w:r>
    </w:p>
    <w:p w14:paraId="29B97832" w14:textId="6644DEAF" w:rsidR="008B2047" w:rsidRPr="00B52A9D" w:rsidRDefault="008B2047"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sidRPr="009D4BE1">
        <w:rPr>
          <w:rFonts w:ascii="Arial Narrow" w:hAnsi="Arial Narrow" w:cs="Arial"/>
          <w:color w:val="000000"/>
          <w:sz w:val="18"/>
          <w:szCs w:val="18"/>
        </w:rPr>
        <w:t>Single Horse Novice</w:t>
      </w:r>
      <w:r>
        <w:rPr>
          <w:rFonts w:ascii="Arial Narrow" w:hAnsi="Arial Narrow" w:cs="Arial"/>
          <w:color w:val="000000"/>
          <w:sz w:val="18"/>
          <w:szCs w:val="18"/>
        </w:rPr>
        <w:t>/</w:t>
      </w:r>
      <w:r w:rsidR="00C45786">
        <w:rPr>
          <w:rFonts w:ascii="Arial Narrow" w:hAnsi="Arial Narrow" w:cs="Arial"/>
          <w:color w:val="000000"/>
          <w:sz w:val="18"/>
          <w:szCs w:val="18"/>
        </w:rPr>
        <w:t xml:space="preserve">Junior Rail </w:t>
      </w:r>
    </w:p>
    <w:p w14:paraId="19B7D6B1" w14:textId="77777777" w:rsidR="00580CA6" w:rsidRPr="00580CA6" w:rsidRDefault="008B2047"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sidRPr="009D4BE1">
        <w:rPr>
          <w:rFonts w:ascii="Arial Narrow" w:hAnsi="Arial Narrow" w:cs="Arial"/>
          <w:color w:val="000000"/>
          <w:sz w:val="18"/>
          <w:szCs w:val="18"/>
        </w:rPr>
        <w:t xml:space="preserve">Single Horse </w:t>
      </w:r>
      <w:r w:rsidR="00C45786">
        <w:rPr>
          <w:rFonts w:ascii="Arial Narrow" w:hAnsi="Arial Narrow" w:cs="Arial"/>
          <w:color w:val="000000"/>
          <w:sz w:val="18"/>
          <w:szCs w:val="18"/>
        </w:rPr>
        <w:t>Canadian Maze- cart</w:t>
      </w:r>
    </w:p>
    <w:p w14:paraId="4B44D3D4" w14:textId="110339DF" w:rsidR="008B2047" w:rsidRPr="009D4BE1" w:rsidRDefault="00580CA6" w:rsidP="00580CA6">
      <w:pPr>
        <w:pStyle w:val="ListParagraph"/>
        <w:tabs>
          <w:tab w:val="center" w:pos="160"/>
          <w:tab w:val="right" w:pos="4780"/>
        </w:tabs>
        <w:autoSpaceDE w:val="0"/>
        <w:autoSpaceDN w:val="0"/>
        <w:adjustRightInd w:val="0"/>
        <w:spacing w:after="0" w:line="288" w:lineRule="auto"/>
        <w:ind w:left="450"/>
        <w:textAlignment w:val="center"/>
        <w:rPr>
          <w:rFonts w:ascii="Arial Narrow" w:hAnsi="Arial Narrow" w:cs="Arial"/>
          <w:b/>
          <w:bCs/>
          <w:color w:val="000000"/>
          <w:sz w:val="18"/>
          <w:szCs w:val="18"/>
          <w:u w:val="thick" w:color="000000"/>
        </w:rPr>
      </w:pPr>
      <w:r>
        <w:rPr>
          <w:rFonts w:ascii="Arial Narrow" w:hAnsi="Arial Narrow" w:cs="Arial"/>
          <w:b/>
          <w:color w:val="000000"/>
          <w:sz w:val="18"/>
          <w:szCs w:val="18"/>
          <w:u w:val="single"/>
        </w:rPr>
        <w:t>Lunch Break *1 Hour*</w:t>
      </w:r>
      <w:r w:rsidR="00C45786">
        <w:rPr>
          <w:rFonts w:ascii="Arial Narrow" w:hAnsi="Arial Narrow" w:cs="Arial"/>
          <w:color w:val="000000"/>
          <w:sz w:val="18"/>
          <w:szCs w:val="18"/>
        </w:rPr>
        <w:t xml:space="preserve"> </w:t>
      </w:r>
    </w:p>
    <w:p w14:paraId="2A7F58AA" w14:textId="0DAC81AF" w:rsidR="008B2047" w:rsidRPr="00B52A9D"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Single Feed Race (Sled Provided)</w:t>
      </w:r>
    </w:p>
    <w:p w14:paraId="727933C4" w14:textId="6A4B1505" w:rsidR="008B2047" w:rsidRPr="009D4BE1"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Single Barrels</w:t>
      </w:r>
    </w:p>
    <w:p w14:paraId="2EC3E762" w14:textId="3E4C7132" w:rsidR="008B2047" w:rsidRPr="00580CA6" w:rsidRDefault="008B2047"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sidRPr="009D4BE1">
        <w:rPr>
          <w:rFonts w:ascii="Arial Narrow" w:hAnsi="Arial Narrow" w:cs="Arial"/>
          <w:color w:val="000000"/>
          <w:sz w:val="18"/>
          <w:szCs w:val="18"/>
        </w:rPr>
        <w:t xml:space="preserve">Log Pull </w:t>
      </w:r>
      <w:r w:rsidR="00580CA6">
        <w:rPr>
          <w:rFonts w:ascii="Arial Narrow" w:hAnsi="Arial Narrow" w:cs="Arial"/>
          <w:color w:val="000000"/>
          <w:sz w:val="18"/>
          <w:szCs w:val="18"/>
        </w:rPr>
        <w:t>–</w:t>
      </w:r>
      <w:r w:rsidRPr="009D4BE1">
        <w:rPr>
          <w:rFonts w:ascii="Arial Narrow" w:hAnsi="Arial Narrow" w:cs="Arial"/>
          <w:color w:val="000000"/>
          <w:sz w:val="18"/>
          <w:szCs w:val="18"/>
        </w:rPr>
        <w:t xml:space="preserve"> Single</w:t>
      </w:r>
    </w:p>
    <w:p w14:paraId="07967347" w14:textId="16602EFF" w:rsidR="00580CA6" w:rsidRDefault="00580CA6" w:rsidP="00580CA6">
      <w:pPr>
        <w:pStyle w:val="ListParagraph"/>
        <w:tabs>
          <w:tab w:val="center" w:pos="160"/>
          <w:tab w:val="right" w:pos="4780"/>
        </w:tabs>
        <w:autoSpaceDE w:val="0"/>
        <w:autoSpaceDN w:val="0"/>
        <w:adjustRightInd w:val="0"/>
        <w:spacing w:after="0" w:line="288" w:lineRule="auto"/>
        <w:ind w:left="450"/>
        <w:textAlignment w:val="center"/>
        <w:rPr>
          <w:rFonts w:ascii="Arial Narrow" w:hAnsi="Arial Narrow" w:cs="Arial"/>
          <w:b/>
          <w:color w:val="000000"/>
          <w:sz w:val="18"/>
          <w:szCs w:val="18"/>
        </w:rPr>
      </w:pPr>
      <w:r>
        <w:rPr>
          <w:rFonts w:ascii="Arial Narrow" w:hAnsi="Arial Narrow" w:cs="Arial"/>
          <w:b/>
          <w:color w:val="000000"/>
          <w:sz w:val="18"/>
          <w:szCs w:val="18"/>
        </w:rPr>
        <w:t>Friday Events: 11am to 1pm (Lunch Break)</w:t>
      </w:r>
    </w:p>
    <w:p w14:paraId="37EA9D1C" w14:textId="0B50C2CB" w:rsidR="008B2047" w:rsidRPr="00580CA6" w:rsidRDefault="00580CA6" w:rsidP="00580CA6">
      <w:pPr>
        <w:pStyle w:val="ListParagraph"/>
        <w:tabs>
          <w:tab w:val="center" w:pos="160"/>
          <w:tab w:val="right" w:pos="4780"/>
        </w:tabs>
        <w:autoSpaceDE w:val="0"/>
        <w:autoSpaceDN w:val="0"/>
        <w:adjustRightInd w:val="0"/>
        <w:spacing w:after="0" w:line="288" w:lineRule="auto"/>
        <w:ind w:left="450"/>
        <w:textAlignment w:val="center"/>
        <w:rPr>
          <w:rFonts w:ascii="Arial Narrow" w:hAnsi="Arial Narrow" w:cs="Arial"/>
          <w:b/>
          <w:bCs/>
          <w:color w:val="000000"/>
          <w:sz w:val="18"/>
          <w:szCs w:val="18"/>
          <w:u w:val="thick" w:color="000000"/>
        </w:rPr>
      </w:pPr>
      <w:r>
        <w:rPr>
          <w:rFonts w:ascii="Arial Narrow" w:hAnsi="Arial Narrow" w:cs="Arial"/>
          <w:b/>
          <w:color w:val="000000"/>
          <w:sz w:val="18"/>
          <w:szCs w:val="18"/>
        </w:rPr>
        <w:t>2pm to 4:30pm Grandstand Arena</w:t>
      </w:r>
    </w:p>
    <w:p w14:paraId="35CE0912" w14:textId="6204E308" w:rsidR="008B2047" w:rsidRPr="00580CA6" w:rsidRDefault="00580CA6" w:rsidP="00580CA6">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 xml:space="preserve">Team Rail Class </w:t>
      </w:r>
    </w:p>
    <w:p w14:paraId="3C3ECA69" w14:textId="77777777" w:rsidR="008B2047" w:rsidRPr="009D4BE1" w:rsidRDefault="008B2047"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Novice/</w:t>
      </w:r>
      <w:r w:rsidRPr="009D4BE1">
        <w:rPr>
          <w:rFonts w:ascii="Arial Narrow" w:hAnsi="Arial Narrow" w:cs="Arial"/>
          <w:color w:val="000000"/>
          <w:sz w:val="18"/>
          <w:szCs w:val="18"/>
        </w:rPr>
        <w:t>Junior Team Rail Class - 18 years and under</w:t>
      </w:r>
    </w:p>
    <w:p w14:paraId="4FE7F3F0" w14:textId="1FE559A3" w:rsidR="008B2047" w:rsidRPr="009D4BE1"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Team Obstacle</w:t>
      </w:r>
    </w:p>
    <w:p w14:paraId="10861735" w14:textId="2BAC95A6" w:rsidR="008B2047" w:rsidRPr="009D4BE1"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Hitch Rail Class (3 or More)</w:t>
      </w:r>
    </w:p>
    <w:p w14:paraId="0334F7A4" w14:textId="70C08CAF" w:rsidR="008B2047" w:rsidRPr="00580CA6"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Open Hitch Obstacle Driving (4 Wheeled wagon)</w:t>
      </w:r>
    </w:p>
    <w:p w14:paraId="25E20F7C" w14:textId="493D3F09" w:rsidR="00580CA6" w:rsidRPr="00580CA6" w:rsidRDefault="00580CA6" w:rsidP="00580CA6">
      <w:pPr>
        <w:pStyle w:val="ListParagraph"/>
        <w:tabs>
          <w:tab w:val="center" w:pos="160"/>
          <w:tab w:val="right" w:pos="4780"/>
        </w:tabs>
        <w:autoSpaceDE w:val="0"/>
        <w:autoSpaceDN w:val="0"/>
        <w:adjustRightInd w:val="0"/>
        <w:spacing w:after="0" w:line="288" w:lineRule="auto"/>
        <w:ind w:left="450"/>
        <w:textAlignment w:val="center"/>
        <w:rPr>
          <w:rFonts w:ascii="Arial Narrow" w:hAnsi="Arial Narrow" w:cs="Arial"/>
          <w:bCs/>
          <w:color w:val="000000"/>
          <w:sz w:val="18"/>
          <w:szCs w:val="18"/>
        </w:rPr>
      </w:pPr>
      <w:r>
        <w:rPr>
          <w:rFonts w:ascii="Arial Narrow" w:hAnsi="Arial Narrow" w:cs="Arial"/>
          <w:b/>
          <w:color w:val="000000"/>
          <w:sz w:val="18"/>
          <w:szCs w:val="18"/>
          <w:u w:val="single"/>
        </w:rPr>
        <w:t>Lunch Break *1 Hour*</w:t>
      </w:r>
    </w:p>
    <w:p w14:paraId="220D0893" w14:textId="2BCADC81" w:rsidR="008B2047" w:rsidRPr="00580CA6"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Feed Team Race (Wagon Provided)</w:t>
      </w:r>
    </w:p>
    <w:p w14:paraId="207A1C6E" w14:textId="15573EF3" w:rsidR="00580CA6" w:rsidRPr="00580CA6" w:rsidRDefault="00580CA6" w:rsidP="00A73C44">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 xml:space="preserve">Team Canadian Maze </w:t>
      </w:r>
    </w:p>
    <w:p w14:paraId="73B7CED0" w14:textId="51CF4873" w:rsidR="008B2047" w:rsidRPr="00580CA6" w:rsidRDefault="00580CA6" w:rsidP="00580CA6">
      <w:pPr>
        <w:pStyle w:val="ListParagraph"/>
        <w:numPr>
          <w:ilvl w:val="0"/>
          <w:numId w:val="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b/>
          <w:bCs/>
          <w:color w:val="000000"/>
          <w:sz w:val="18"/>
          <w:szCs w:val="18"/>
          <w:u w:val="thick" w:color="000000"/>
        </w:rPr>
      </w:pPr>
      <w:r>
        <w:rPr>
          <w:rFonts w:ascii="Arial Narrow" w:hAnsi="Arial Narrow" w:cs="Arial"/>
          <w:color w:val="000000"/>
          <w:sz w:val="18"/>
          <w:szCs w:val="18"/>
        </w:rPr>
        <w:t xml:space="preserve">Team Log Pull </w:t>
      </w:r>
    </w:p>
    <w:p w14:paraId="6D86031C" w14:textId="1023E1EF" w:rsidR="008B2047" w:rsidRPr="009D4BE1" w:rsidRDefault="00580CA6"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color w:val="000000"/>
          <w:sz w:val="18"/>
          <w:szCs w:val="18"/>
        </w:rPr>
      </w:pPr>
      <w:r>
        <w:rPr>
          <w:rFonts w:ascii="Arial Narrow" w:hAnsi="Arial Narrow" w:cs="Arial"/>
          <w:b/>
          <w:bCs/>
          <w:color w:val="000000"/>
          <w:sz w:val="18"/>
          <w:szCs w:val="18"/>
        </w:rPr>
        <w:t xml:space="preserve">Single &amp; Team </w:t>
      </w:r>
      <w:r w:rsidR="008B2047" w:rsidRPr="009725AB">
        <w:rPr>
          <w:rFonts w:ascii="Arial Narrow" w:hAnsi="Arial Narrow" w:cs="Arial"/>
          <w:b/>
          <w:bCs/>
          <w:color w:val="000000"/>
          <w:sz w:val="18"/>
          <w:szCs w:val="18"/>
        </w:rPr>
        <w:t>Buckle awarded and provided</w:t>
      </w:r>
      <w:r w:rsidR="008B2047">
        <w:rPr>
          <w:rFonts w:ascii="Arial Narrow" w:hAnsi="Arial Narrow" w:cs="Arial"/>
          <w:b/>
          <w:bCs/>
          <w:color w:val="000000"/>
          <w:sz w:val="18"/>
          <w:szCs w:val="18"/>
        </w:rPr>
        <w:t xml:space="preserve"> by Montana Longears Association</w:t>
      </w:r>
    </w:p>
    <w:p w14:paraId="49324B9F"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color w:val="000000"/>
          <w:sz w:val="18"/>
          <w:szCs w:val="18"/>
        </w:rPr>
      </w:pPr>
      <w:r w:rsidRPr="009D4BE1">
        <w:rPr>
          <w:rFonts w:ascii="Arial Narrow" w:hAnsi="Arial Narrow" w:cs="Arial"/>
          <w:b/>
          <w:bCs/>
          <w:color w:val="000000"/>
          <w:sz w:val="18"/>
          <w:szCs w:val="18"/>
        </w:rPr>
        <w:t>GRAND CHAMPION - ROSETTE</w:t>
      </w:r>
    </w:p>
    <w:p w14:paraId="298BF5BE"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color w:val="000000"/>
          <w:sz w:val="18"/>
          <w:szCs w:val="18"/>
        </w:rPr>
      </w:pPr>
      <w:r>
        <w:rPr>
          <w:rFonts w:ascii="Arial Narrow" w:hAnsi="Arial Narrow" w:cs="Arial"/>
          <w:b/>
          <w:bCs/>
          <w:color w:val="000000"/>
          <w:sz w:val="18"/>
          <w:szCs w:val="18"/>
        </w:rPr>
        <w:t>RESERVE GRAND CHAMPION -</w:t>
      </w:r>
      <w:r w:rsidRPr="009D4BE1">
        <w:rPr>
          <w:rFonts w:ascii="Arial Narrow" w:hAnsi="Arial Narrow" w:cs="Arial"/>
          <w:b/>
          <w:bCs/>
          <w:color w:val="000000"/>
          <w:sz w:val="18"/>
          <w:szCs w:val="18"/>
        </w:rPr>
        <w:t xml:space="preserve"> ROSETTE</w:t>
      </w:r>
    </w:p>
    <w:p w14:paraId="795F51D6" w14:textId="30443195" w:rsidR="008B2047"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color w:val="000000"/>
          <w:sz w:val="18"/>
          <w:szCs w:val="18"/>
        </w:rPr>
      </w:pPr>
    </w:p>
    <w:p w14:paraId="00B7C7CF" w14:textId="01815E58" w:rsidR="008B2047"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color w:val="000000"/>
          <w:sz w:val="18"/>
          <w:szCs w:val="18"/>
        </w:rPr>
      </w:pPr>
      <w:r>
        <w:rPr>
          <w:rFonts w:ascii="Arial Narrow" w:hAnsi="Arial Narrow" w:cs="Arial"/>
          <w:b/>
          <w:bCs/>
          <w:noProof/>
          <w:color w:val="000000"/>
          <w:sz w:val="18"/>
          <w:szCs w:val="18"/>
        </w:rPr>
        <mc:AlternateContent>
          <mc:Choice Requires="wps">
            <w:drawing>
              <wp:anchor distT="0" distB="0" distL="114300" distR="114300" simplePos="0" relativeHeight="251665408" behindDoc="0" locked="0" layoutInCell="1" allowOverlap="1" wp14:anchorId="5B0D0FE3" wp14:editId="515CDE04">
                <wp:simplePos x="0" y="0"/>
                <wp:positionH relativeFrom="column">
                  <wp:posOffset>-59055</wp:posOffset>
                </wp:positionH>
                <wp:positionV relativeFrom="paragraph">
                  <wp:posOffset>107950</wp:posOffset>
                </wp:positionV>
                <wp:extent cx="2091690" cy="150495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2091690" cy="1504950"/>
                        </a:xfrm>
                        <a:prstGeom prst="rect">
                          <a:avLst/>
                        </a:prstGeom>
                        <a:solidFill>
                          <a:schemeClr val="lt1"/>
                        </a:solidFill>
                        <a:ln w="6350">
                          <a:noFill/>
                        </a:ln>
                      </wps:spPr>
                      <wps:txbx>
                        <w:txbxContent>
                          <w:p w14:paraId="44BFBF71" w14:textId="64BB8FAA" w:rsidR="007F4DFD" w:rsidRDefault="007F4DFD">
                            <w:r>
                              <w:rPr>
                                <w:noProof/>
                              </w:rPr>
                              <w:drawing>
                                <wp:inline distT="0" distB="0" distL="0" distR="0" wp14:anchorId="0A834AB9" wp14:editId="63B30C80">
                                  <wp:extent cx="1884045" cy="1407160"/>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les in Harness.jpg"/>
                                          <pic:cNvPicPr/>
                                        </pic:nvPicPr>
                                        <pic:blipFill>
                                          <a:blip r:embed="rId10">
                                            <a:extLst>
                                              <a:ext uri="{28A0092B-C50C-407E-A947-70E740481C1C}">
                                                <a14:useLocalDpi xmlns:a14="http://schemas.microsoft.com/office/drawing/2010/main" val="0"/>
                                              </a:ext>
                                            </a:extLst>
                                          </a:blip>
                                          <a:stretch>
                                            <a:fillRect/>
                                          </a:stretch>
                                        </pic:blipFill>
                                        <pic:spPr>
                                          <a:xfrm>
                                            <a:off x="0" y="0"/>
                                            <a:ext cx="1884045" cy="1407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D0FE3" id="Text Box 2" o:spid="_x0000_s1029" type="#_x0000_t202" style="position:absolute;left:0;text-align:left;margin-left:-4.65pt;margin-top:8.5pt;width:164.7pt;height:11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" fillcolor="white [3201]" stroked="f" strokeweight=".5pt">
                <v:textbox>
                  <w:txbxContent>
                    <w:p w14:paraId="44BFBF71" w14:textId="64BB8FAA" w:rsidR="007F4DFD" w:rsidRDefault="007F4DFD">
                      <w:r>
                        <w:rPr>
                          <w:noProof/>
                        </w:rPr>
                        <w:drawing>
                          <wp:inline distT="0" distB="0" distL="0" distR="0" wp14:anchorId="0A834AB9" wp14:editId="63B30C80">
                            <wp:extent cx="1884045" cy="1407160"/>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les in Harness.jpg"/>
                                    <pic:cNvPicPr/>
                                  </pic:nvPicPr>
                                  <pic:blipFill>
                                    <a:blip r:embed="rId11">
                                      <a:extLst>
                                        <a:ext uri="{28A0092B-C50C-407E-A947-70E740481C1C}">
                                          <a14:useLocalDpi xmlns:a14="http://schemas.microsoft.com/office/drawing/2010/main" val="0"/>
                                        </a:ext>
                                      </a:extLst>
                                    </a:blip>
                                    <a:stretch>
                                      <a:fillRect/>
                                    </a:stretch>
                                  </pic:blipFill>
                                  <pic:spPr>
                                    <a:xfrm>
                                      <a:off x="0" y="0"/>
                                      <a:ext cx="1884045" cy="1407160"/>
                                    </a:xfrm>
                                    <a:prstGeom prst="rect">
                                      <a:avLst/>
                                    </a:prstGeom>
                                  </pic:spPr>
                                </pic:pic>
                              </a:graphicData>
                            </a:graphic>
                          </wp:inline>
                        </w:drawing>
                      </w:r>
                    </w:p>
                  </w:txbxContent>
                </v:textbox>
              </v:shape>
            </w:pict>
          </mc:Fallback>
        </mc:AlternateContent>
      </w:r>
    </w:p>
    <w:p w14:paraId="5726CCE3" w14:textId="77777777"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37A0C2F0" w14:textId="77777777"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542869E3" w14:textId="77777777"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334976DE" w14:textId="77777777"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5BFDF1A7" w14:textId="77777777"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1DBC4B85" w14:textId="77777777"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1F8ED881" w14:textId="0E9B709A" w:rsidR="008B2047"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p>
    <w:p w14:paraId="38CF6AAE" w14:textId="77777777" w:rsidR="00580CA6" w:rsidRDefault="00580CA6" w:rsidP="008B2047">
      <w:pPr>
        <w:autoSpaceDE w:val="0"/>
        <w:autoSpaceDN w:val="0"/>
        <w:adjustRightInd w:val="0"/>
        <w:spacing w:after="0" w:line="288" w:lineRule="auto"/>
        <w:textAlignment w:val="center"/>
        <w:outlineLvl w:val="0"/>
        <w:rPr>
          <w:rFonts w:ascii="Arial" w:hAnsi="Arial" w:cs="Arial"/>
          <w:b/>
          <w:bCs/>
          <w:caps/>
          <w:sz w:val="24"/>
          <w:szCs w:val="24"/>
        </w:rPr>
      </w:pPr>
    </w:p>
    <w:p w14:paraId="0DF68002" w14:textId="77777777" w:rsidR="00580CA6" w:rsidRDefault="00580CA6" w:rsidP="008B2047">
      <w:pPr>
        <w:autoSpaceDE w:val="0"/>
        <w:autoSpaceDN w:val="0"/>
        <w:adjustRightInd w:val="0"/>
        <w:spacing w:after="0" w:line="288" w:lineRule="auto"/>
        <w:textAlignment w:val="center"/>
        <w:outlineLvl w:val="0"/>
        <w:rPr>
          <w:rFonts w:ascii="Arial" w:hAnsi="Arial" w:cs="Arial"/>
          <w:b/>
          <w:bCs/>
          <w:caps/>
          <w:sz w:val="24"/>
          <w:szCs w:val="24"/>
        </w:rPr>
      </w:pPr>
    </w:p>
    <w:p w14:paraId="4E3A2F2F" w14:textId="77777777" w:rsidR="00580CA6" w:rsidRDefault="00580CA6" w:rsidP="008B2047">
      <w:pPr>
        <w:autoSpaceDE w:val="0"/>
        <w:autoSpaceDN w:val="0"/>
        <w:adjustRightInd w:val="0"/>
        <w:spacing w:after="0" w:line="288" w:lineRule="auto"/>
        <w:textAlignment w:val="center"/>
        <w:outlineLvl w:val="0"/>
        <w:rPr>
          <w:rFonts w:ascii="Arial" w:hAnsi="Arial" w:cs="Arial"/>
          <w:b/>
          <w:bCs/>
          <w:caps/>
          <w:sz w:val="24"/>
          <w:szCs w:val="24"/>
        </w:rPr>
      </w:pPr>
    </w:p>
    <w:p w14:paraId="59443F6B" w14:textId="77777777" w:rsidR="00580CA6" w:rsidRDefault="00580CA6" w:rsidP="008B2047">
      <w:pPr>
        <w:autoSpaceDE w:val="0"/>
        <w:autoSpaceDN w:val="0"/>
        <w:adjustRightInd w:val="0"/>
        <w:spacing w:after="0" w:line="288" w:lineRule="auto"/>
        <w:textAlignment w:val="center"/>
        <w:outlineLvl w:val="0"/>
        <w:rPr>
          <w:rFonts w:ascii="Arial" w:hAnsi="Arial" w:cs="Arial"/>
          <w:b/>
          <w:bCs/>
          <w:caps/>
          <w:sz w:val="24"/>
          <w:szCs w:val="24"/>
        </w:rPr>
      </w:pPr>
    </w:p>
    <w:p w14:paraId="3770329E" w14:textId="77777777" w:rsidR="00580CA6" w:rsidRDefault="00580CA6" w:rsidP="008B2047">
      <w:pPr>
        <w:autoSpaceDE w:val="0"/>
        <w:autoSpaceDN w:val="0"/>
        <w:adjustRightInd w:val="0"/>
        <w:spacing w:after="0" w:line="288" w:lineRule="auto"/>
        <w:textAlignment w:val="center"/>
        <w:outlineLvl w:val="0"/>
        <w:rPr>
          <w:rFonts w:ascii="Arial" w:hAnsi="Arial" w:cs="Arial"/>
          <w:b/>
          <w:bCs/>
          <w:caps/>
          <w:sz w:val="24"/>
          <w:szCs w:val="24"/>
        </w:rPr>
      </w:pPr>
    </w:p>
    <w:p w14:paraId="0E4678BF" w14:textId="77777777" w:rsidR="00580CA6" w:rsidRDefault="00580CA6" w:rsidP="008B2047">
      <w:pPr>
        <w:autoSpaceDE w:val="0"/>
        <w:autoSpaceDN w:val="0"/>
        <w:adjustRightInd w:val="0"/>
        <w:spacing w:after="0" w:line="288" w:lineRule="auto"/>
        <w:textAlignment w:val="center"/>
        <w:outlineLvl w:val="0"/>
        <w:rPr>
          <w:rFonts w:ascii="Arial" w:hAnsi="Arial" w:cs="Arial"/>
          <w:b/>
          <w:bCs/>
          <w:caps/>
          <w:sz w:val="24"/>
          <w:szCs w:val="24"/>
        </w:rPr>
      </w:pPr>
    </w:p>
    <w:p w14:paraId="71E25370" w14:textId="6652B714" w:rsidR="008B2047" w:rsidRPr="001F5259" w:rsidRDefault="008B2047" w:rsidP="008B2047">
      <w:pPr>
        <w:autoSpaceDE w:val="0"/>
        <w:autoSpaceDN w:val="0"/>
        <w:adjustRightInd w:val="0"/>
        <w:spacing w:after="0" w:line="288" w:lineRule="auto"/>
        <w:textAlignment w:val="center"/>
        <w:outlineLvl w:val="0"/>
        <w:rPr>
          <w:rFonts w:ascii="Arial" w:hAnsi="Arial" w:cs="Arial"/>
          <w:b/>
          <w:bCs/>
          <w:caps/>
          <w:sz w:val="24"/>
          <w:szCs w:val="24"/>
        </w:rPr>
      </w:pPr>
      <w:r w:rsidRPr="001F5259">
        <w:rPr>
          <w:rFonts w:ascii="Arial" w:hAnsi="Arial" w:cs="Arial"/>
          <w:b/>
          <w:bCs/>
          <w:caps/>
          <w:noProof/>
          <w:sz w:val="24"/>
          <w:szCs w:val="24"/>
        </w:rPr>
        <w:lastRenderedPageBreak/>
        <mc:AlternateContent>
          <mc:Choice Requires="wps">
            <w:drawing>
              <wp:anchor distT="0" distB="0" distL="114300" distR="114300" simplePos="0" relativeHeight="251661312" behindDoc="1" locked="0" layoutInCell="1" allowOverlap="1" wp14:anchorId="64475674" wp14:editId="1FCC9CF9">
                <wp:simplePos x="0" y="0"/>
                <wp:positionH relativeFrom="column">
                  <wp:posOffset>1466850</wp:posOffset>
                </wp:positionH>
                <wp:positionV relativeFrom="paragraph">
                  <wp:posOffset>-254000</wp:posOffset>
                </wp:positionV>
                <wp:extent cx="946150" cy="717550"/>
                <wp:effectExtent l="0" t="0" r="6350" b="6350"/>
                <wp:wrapNone/>
                <wp:docPr id="82" name="Text Box 82"/>
                <wp:cNvGraphicFramePr/>
                <a:graphic xmlns:a="http://schemas.openxmlformats.org/drawingml/2006/main">
                  <a:graphicData uri="http://schemas.microsoft.com/office/word/2010/wordprocessingShape">
                    <wps:wsp>
                      <wps:cNvSpPr txBox="1"/>
                      <wps:spPr>
                        <a:xfrm>
                          <a:off x="0" y="0"/>
                          <a:ext cx="946150" cy="717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37FD3" w14:textId="77777777" w:rsidR="007F4DFD" w:rsidRDefault="007F4DFD" w:rsidP="008B2047">
                            <w:r>
                              <w:rPr>
                                <w:noProof/>
                              </w:rPr>
                              <w:drawing>
                                <wp:inline distT="0" distB="0" distL="0" distR="0" wp14:anchorId="7B0B7563" wp14:editId="01A35436">
                                  <wp:extent cx="720665" cy="571500"/>
                                  <wp:effectExtent l="0" t="0" r="381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GKF3D240.jpg"/>
                                          <pic:cNvPicPr/>
                                        </pic:nvPicPr>
                                        <pic:blipFill>
                                          <a:blip r:embed="rId12">
                                            <a:extLst>
                                              <a:ext uri="{28A0092B-C50C-407E-A947-70E740481C1C}">
                                                <a14:useLocalDpi xmlns:a14="http://schemas.microsoft.com/office/drawing/2010/main" val="0"/>
                                              </a:ext>
                                            </a:extLst>
                                          </a:blip>
                                          <a:stretch>
                                            <a:fillRect/>
                                          </a:stretch>
                                        </pic:blipFill>
                                        <pic:spPr>
                                          <a:xfrm>
                                            <a:off x="0" y="0"/>
                                            <a:ext cx="726531" cy="5761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75674" id="Text Box 82" o:spid="_x0000_s1030" type="#_x0000_t202" style="position:absolute;margin-left:115.5pt;margin-top:-20pt;width:74.5pt;height: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" fillcolor="white [3201]" stroked="f" strokeweight=".5pt">
                <v:textbox>
                  <w:txbxContent>
                    <w:p w14:paraId="24C37FD3" w14:textId="77777777" w:rsidR="007F4DFD" w:rsidRDefault="007F4DFD" w:rsidP="008B2047">
                      <w:r>
                        <w:rPr>
                          <w:noProof/>
                        </w:rPr>
                        <w:drawing>
                          <wp:inline distT="0" distB="0" distL="0" distR="0" wp14:anchorId="7B0B7563" wp14:editId="01A35436">
                            <wp:extent cx="720665" cy="571500"/>
                            <wp:effectExtent l="0" t="0" r="381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GKF3D240.jpg"/>
                                    <pic:cNvPicPr/>
                                  </pic:nvPicPr>
                                  <pic:blipFill>
                                    <a:blip r:embed="rId13">
                                      <a:extLst>
                                        <a:ext uri="{28A0092B-C50C-407E-A947-70E740481C1C}">
                                          <a14:useLocalDpi xmlns:a14="http://schemas.microsoft.com/office/drawing/2010/main" val="0"/>
                                        </a:ext>
                                      </a:extLst>
                                    </a:blip>
                                    <a:stretch>
                                      <a:fillRect/>
                                    </a:stretch>
                                  </pic:blipFill>
                                  <pic:spPr>
                                    <a:xfrm>
                                      <a:off x="0" y="0"/>
                                      <a:ext cx="726531" cy="576152"/>
                                    </a:xfrm>
                                    <a:prstGeom prst="rect">
                                      <a:avLst/>
                                    </a:prstGeom>
                                  </pic:spPr>
                                </pic:pic>
                              </a:graphicData>
                            </a:graphic>
                          </wp:inline>
                        </w:drawing>
                      </w:r>
                    </w:p>
                  </w:txbxContent>
                </v:textbox>
              </v:shape>
            </w:pict>
          </mc:Fallback>
        </mc:AlternateContent>
      </w:r>
      <w:r>
        <w:rPr>
          <w:rFonts w:ascii="Arial" w:hAnsi="Arial" w:cs="Arial"/>
          <w:b/>
          <w:bCs/>
          <w:caps/>
          <w:sz w:val="24"/>
          <w:szCs w:val="24"/>
        </w:rPr>
        <w:t>DepartmENT 28</w:t>
      </w:r>
    </w:p>
    <w:p w14:paraId="12A7D5E5" w14:textId="77777777" w:rsidR="008B2047" w:rsidRPr="001F5259" w:rsidRDefault="008B2047" w:rsidP="008B2047">
      <w:pPr>
        <w:autoSpaceDE w:val="0"/>
        <w:autoSpaceDN w:val="0"/>
        <w:adjustRightInd w:val="0"/>
        <w:spacing w:after="0" w:line="288" w:lineRule="auto"/>
        <w:textAlignment w:val="center"/>
        <w:outlineLvl w:val="0"/>
        <w:rPr>
          <w:rFonts w:ascii="Arial" w:hAnsi="Arial" w:cs="Arial"/>
          <w:sz w:val="32"/>
          <w:szCs w:val="32"/>
          <w:u w:val="single"/>
        </w:rPr>
      </w:pPr>
      <w:r>
        <w:rPr>
          <w:rFonts w:ascii="Arial" w:hAnsi="Arial" w:cs="Arial"/>
          <w:b/>
          <w:bCs/>
          <w:sz w:val="32"/>
          <w:szCs w:val="32"/>
          <w:u w:val="single"/>
        </w:rPr>
        <w:t>Kiddie Division</w:t>
      </w:r>
      <w:r w:rsidRPr="001F5259">
        <w:rPr>
          <w:rFonts w:ascii="Arial" w:hAnsi="Arial" w:cs="Arial"/>
          <w:b/>
          <w:bCs/>
          <w:sz w:val="32"/>
          <w:szCs w:val="32"/>
          <w:u w:val="single"/>
        </w:rPr>
        <w:t>s</w:t>
      </w:r>
    </w:p>
    <w:p w14:paraId="4BC567EA" w14:textId="77777777" w:rsidR="008B2047" w:rsidRPr="0036494C" w:rsidRDefault="008B2047" w:rsidP="008B2047">
      <w:pPr>
        <w:tabs>
          <w:tab w:val="left" w:pos="0"/>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color="000000"/>
        </w:rPr>
      </w:pPr>
      <w:r w:rsidRPr="00AE5F2F">
        <w:rPr>
          <w:rFonts w:ascii="Arial Narrow" w:hAnsi="Arial Narrow" w:cs="Arial"/>
          <w:bCs/>
          <w:sz w:val="18"/>
          <w:szCs w:val="18"/>
          <w:u w:color="000000"/>
        </w:rPr>
        <w:t>Kiddie Division Livestock entries can be entered online or submitted in the Fair Office</w:t>
      </w:r>
      <w:r>
        <w:rPr>
          <w:rFonts w:ascii="Arial Narrow" w:hAnsi="Arial Narrow" w:cs="Arial"/>
          <w:b/>
          <w:bCs/>
          <w:sz w:val="18"/>
          <w:szCs w:val="18"/>
          <w:u w:color="000000"/>
        </w:rPr>
        <w:t>.</w:t>
      </w:r>
    </w:p>
    <w:p w14:paraId="6F305EE9" w14:textId="77777777" w:rsidR="008B2047" w:rsidRPr="0036494C" w:rsidRDefault="008B2047" w:rsidP="008B2047">
      <w:pPr>
        <w:tabs>
          <w:tab w:val="left" w:pos="0"/>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thick" w:color="000000"/>
        </w:rPr>
      </w:pPr>
      <w:r w:rsidRPr="0036494C">
        <w:rPr>
          <w:rFonts w:ascii="Arial Narrow" w:hAnsi="Arial Narrow" w:cs="Arial"/>
          <w:b/>
          <w:bCs/>
          <w:sz w:val="18"/>
          <w:szCs w:val="18"/>
          <w:u w:color="000000"/>
        </w:rPr>
        <w:t>**</w:t>
      </w:r>
      <w:r>
        <w:rPr>
          <w:rFonts w:ascii="Arial Narrow" w:hAnsi="Arial Narrow" w:cs="Arial"/>
          <w:b/>
          <w:bCs/>
          <w:sz w:val="18"/>
          <w:szCs w:val="18"/>
          <w:u w:val="single" w:color="000000"/>
        </w:rPr>
        <w:t>Kiddie division</w:t>
      </w:r>
      <w:r w:rsidRPr="0036494C">
        <w:rPr>
          <w:rFonts w:ascii="Arial Narrow" w:hAnsi="Arial Narrow" w:cs="Arial"/>
          <w:b/>
          <w:bCs/>
          <w:sz w:val="18"/>
          <w:szCs w:val="18"/>
          <w:u w:val="single" w:color="000000"/>
        </w:rPr>
        <w:t>s are for children ages 8 and under ONLY</w:t>
      </w:r>
      <w:r w:rsidRPr="0036494C">
        <w:rPr>
          <w:rFonts w:ascii="Arial Narrow" w:hAnsi="Arial Narrow" w:cs="Arial"/>
          <w:b/>
          <w:bCs/>
          <w:sz w:val="18"/>
          <w:szCs w:val="18"/>
        </w:rPr>
        <w:t>**</w:t>
      </w:r>
    </w:p>
    <w:p w14:paraId="2DB607DB"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thick" w:color="000000"/>
        </w:rPr>
      </w:pPr>
    </w:p>
    <w:p w14:paraId="3B583619"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thick" w:color="000000"/>
        </w:rPr>
      </w:pPr>
      <w:r w:rsidRPr="0036494C">
        <w:rPr>
          <w:rFonts w:ascii="Arial Narrow" w:hAnsi="Arial Narrow" w:cs="Arial"/>
          <w:b/>
          <w:bCs/>
          <w:sz w:val="18"/>
          <w:szCs w:val="18"/>
          <w:u w:val="thick" w:color="000000"/>
        </w:rPr>
        <w:t>RULES AND REGULATIONS</w:t>
      </w:r>
    </w:p>
    <w:p w14:paraId="4220393E" w14:textId="77777777" w:rsidR="008B2047" w:rsidRPr="0036494C" w:rsidRDefault="008B2047" w:rsidP="00A73C44">
      <w:pPr>
        <w:pStyle w:val="ListParagraph"/>
        <w:numPr>
          <w:ilvl w:val="0"/>
          <w:numId w:val="5"/>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sidRPr="0036494C">
        <w:rPr>
          <w:rFonts w:ascii="Arial Narrow" w:hAnsi="Arial Narrow" w:cs="Arial"/>
          <w:bCs/>
          <w:sz w:val="18"/>
          <w:szCs w:val="18"/>
        </w:rPr>
        <w:t xml:space="preserve">See General, 4-H, and Livestock Rules for more information.  </w:t>
      </w:r>
    </w:p>
    <w:p w14:paraId="6940E965" w14:textId="77777777" w:rsidR="008B2047" w:rsidRPr="0036494C" w:rsidRDefault="008B2047" w:rsidP="00A73C44">
      <w:pPr>
        <w:pStyle w:val="ListParagraph"/>
        <w:numPr>
          <w:ilvl w:val="0"/>
          <w:numId w:val="5"/>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sidRPr="0036494C">
        <w:rPr>
          <w:rFonts w:ascii="Arial Narrow" w:hAnsi="Arial Narrow" w:cs="Arial"/>
          <w:bCs/>
          <w:sz w:val="18"/>
          <w:szCs w:val="18"/>
        </w:rPr>
        <w:t xml:space="preserve">It is highly recommended that all entrants familiarize and practice with animal prior to Fair.  </w:t>
      </w:r>
    </w:p>
    <w:p w14:paraId="7A46BAC7" w14:textId="77777777" w:rsidR="008B2047" w:rsidRPr="0036494C" w:rsidRDefault="008B2047" w:rsidP="00A73C44">
      <w:pPr>
        <w:pStyle w:val="ListParagraph"/>
        <w:numPr>
          <w:ilvl w:val="0"/>
          <w:numId w:val="5"/>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Pr>
          <w:rFonts w:ascii="Arial Narrow" w:hAnsi="Arial Narrow" w:cs="Arial"/>
          <w:bCs/>
          <w:sz w:val="18"/>
          <w:szCs w:val="18"/>
        </w:rPr>
        <w:t xml:space="preserve">Kiddie division </w:t>
      </w:r>
      <w:r w:rsidRPr="0036494C">
        <w:rPr>
          <w:rFonts w:ascii="Arial Narrow" w:hAnsi="Arial Narrow" w:cs="Arial"/>
          <w:bCs/>
          <w:sz w:val="18"/>
          <w:szCs w:val="18"/>
        </w:rPr>
        <w:t>animals may be owned or borrowed.  If the animal isn’t already entered into the Fai</w:t>
      </w:r>
      <w:r>
        <w:rPr>
          <w:rFonts w:ascii="Arial Narrow" w:hAnsi="Arial Narrow" w:cs="Arial"/>
          <w:bCs/>
          <w:sz w:val="18"/>
          <w:szCs w:val="18"/>
        </w:rPr>
        <w:t>r and on the grounds, they are Show and G</w:t>
      </w:r>
      <w:r w:rsidRPr="0036494C">
        <w:rPr>
          <w:rFonts w:ascii="Arial Narrow" w:hAnsi="Arial Narrow" w:cs="Arial"/>
          <w:bCs/>
          <w:sz w:val="18"/>
          <w:szCs w:val="18"/>
        </w:rPr>
        <w:t xml:space="preserve">o, with the exception of swine.  All swine </w:t>
      </w:r>
      <w:r w:rsidRPr="0036494C">
        <w:rPr>
          <w:rFonts w:ascii="Arial Narrow" w:hAnsi="Arial Narrow" w:cs="Arial"/>
          <w:bCs/>
          <w:sz w:val="18"/>
          <w:szCs w:val="18"/>
          <w:u w:val="single"/>
        </w:rPr>
        <w:t>must</w:t>
      </w:r>
      <w:r w:rsidRPr="0036494C">
        <w:rPr>
          <w:rFonts w:ascii="Arial Narrow" w:hAnsi="Arial Narrow" w:cs="Arial"/>
          <w:bCs/>
          <w:sz w:val="18"/>
          <w:szCs w:val="18"/>
        </w:rPr>
        <w:t xml:space="preserve"> be on grounds and entered in Fair. </w:t>
      </w:r>
    </w:p>
    <w:p w14:paraId="06786480" w14:textId="77777777" w:rsidR="008B2047" w:rsidRPr="0036494C" w:rsidRDefault="008B2047" w:rsidP="00A73C44">
      <w:pPr>
        <w:pStyle w:val="ListParagraph"/>
        <w:numPr>
          <w:ilvl w:val="0"/>
          <w:numId w:val="5"/>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sidRPr="0036494C">
        <w:rPr>
          <w:rFonts w:ascii="Arial Narrow" w:hAnsi="Arial Narrow" w:cs="Arial"/>
          <w:bCs/>
          <w:sz w:val="18"/>
          <w:szCs w:val="18"/>
        </w:rPr>
        <w:t>All entrants must be accompanied by an adult, who is available to assist if needed.  Adult is a</w:t>
      </w:r>
      <w:r>
        <w:rPr>
          <w:rFonts w:ascii="Arial Narrow" w:hAnsi="Arial Narrow" w:cs="Arial"/>
          <w:bCs/>
          <w:sz w:val="18"/>
          <w:szCs w:val="18"/>
        </w:rPr>
        <w:t xml:space="preserve">llowed in show ring if asked by </w:t>
      </w:r>
      <w:r w:rsidRPr="0036494C">
        <w:rPr>
          <w:rFonts w:ascii="Arial Narrow" w:hAnsi="Arial Narrow" w:cs="Arial"/>
          <w:bCs/>
          <w:sz w:val="18"/>
          <w:szCs w:val="18"/>
        </w:rPr>
        <w:t xml:space="preserve">Superintendent.  </w:t>
      </w:r>
    </w:p>
    <w:p w14:paraId="53B42DE2" w14:textId="77777777" w:rsidR="008B2047" w:rsidRPr="0036494C" w:rsidRDefault="008B2047" w:rsidP="00A73C44">
      <w:pPr>
        <w:pStyle w:val="ListParagraph"/>
        <w:numPr>
          <w:ilvl w:val="0"/>
          <w:numId w:val="5"/>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sidRPr="0036494C">
        <w:rPr>
          <w:rFonts w:ascii="Arial Narrow" w:hAnsi="Arial Narrow" w:cs="Arial"/>
          <w:bCs/>
          <w:sz w:val="18"/>
          <w:szCs w:val="18"/>
        </w:rPr>
        <w:t xml:space="preserve">The Superintendents have the final say regarding safety of all entrants in the ring.  </w:t>
      </w:r>
    </w:p>
    <w:p w14:paraId="42511776" w14:textId="77777777" w:rsidR="008B2047" w:rsidRPr="0036494C" w:rsidRDefault="008B2047" w:rsidP="00A73C44">
      <w:pPr>
        <w:pStyle w:val="ListParagraph"/>
        <w:numPr>
          <w:ilvl w:val="0"/>
          <w:numId w:val="5"/>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sidRPr="0036494C">
        <w:rPr>
          <w:rFonts w:ascii="Arial Narrow" w:hAnsi="Arial Narrow" w:cs="Arial"/>
          <w:bCs/>
          <w:sz w:val="18"/>
          <w:szCs w:val="18"/>
        </w:rPr>
        <w:t>Entrants must complete livestock entry f</w:t>
      </w:r>
      <w:r>
        <w:rPr>
          <w:rFonts w:ascii="Arial Narrow" w:hAnsi="Arial Narrow" w:cs="Arial"/>
          <w:bCs/>
          <w:sz w:val="18"/>
          <w:szCs w:val="18"/>
        </w:rPr>
        <w:t>orm and pay the associated fee.</w:t>
      </w:r>
    </w:p>
    <w:p w14:paraId="3BFDD3F9"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p>
    <w:p w14:paraId="13B9C396"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Pr>
          <w:rFonts w:ascii="Arial Narrow" w:hAnsi="Arial Narrow" w:cs="Arial"/>
          <w:b/>
          <w:bCs/>
          <w:sz w:val="18"/>
          <w:szCs w:val="18"/>
          <w:u w:val="single"/>
        </w:rPr>
        <w:t>Division</w:t>
      </w:r>
      <w:r w:rsidRPr="0036494C">
        <w:rPr>
          <w:rFonts w:ascii="Arial Narrow" w:hAnsi="Arial Narrow" w:cs="Arial"/>
          <w:b/>
          <w:bCs/>
          <w:sz w:val="18"/>
          <w:szCs w:val="18"/>
          <w:u w:val="single"/>
        </w:rPr>
        <w:t xml:space="preserve"> A - Kiddie Calf</w:t>
      </w:r>
    </w:p>
    <w:p w14:paraId="589119F2" w14:textId="77777777" w:rsidR="008B2047" w:rsidRPr="009868C1" w:rsidRDefault="008B2047" w:rsidP="008B2047">
      <w:pPr>
        <w:autoSpaceDE w:val="0"/>
        <w:autoSpaceDN w:val="0"/>
        <w:adjustRightInd w:val="0"/>
        <w:spacing w:after="0" w:line="288" w:lineRule="auto"/>
        <w:textAlignment w:val="center"/>
        <w:rPr>
          <w:rFonts w:ascii="Arial Narrow" w:hAnsi="Arial Narrow" w:cs="Arial"/>
          <w:sz w:val="18"/>
          <w:szCs w:val="18"/>
        </w:rPr>
      </w:pPr>
      <w:r w:rsidRPr="009868C1">
        <w:rPr>
          <w:rFonts w:ascii="Arial Narrow" w:hAnsi="Arial Narrow" w:cs="Arial"/>
          <w:sz w:val="18"/>
          <w:szCs w:val="18"/>
        </w:rPr>
        <w:t>Co-Superintendents</w:t>
      </w:r>
    </w:p>
    <w:p w14:paraId="519D4B8E" w14:textId="77777777" w:rsidR="008B2047" w:rsidRPr="009868C1" w:rsidRDefault="008B2047"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 xml:space="preserve">Ashley Weigle • </w:t>
      </w:r>
      <w:r w:rsidRPr="004A0341">
        <w:rPr>
          <w:rFonts w:ascii="Arial Narrow" w:hAnsi="Arial Narrow" w:cs="Arial"/>
          <w:sz w:val="18"/>
          <w:szCs w:val="18"/>
        </w:rPr>
        <w:t>(406) 207-4433</w:t>
      </w:r>
    </w:p>
    <w:p w14:paraId="1A685CFB" w14:textId="77777777" w:rsidR="008B2047" w:rsidRDefault="008B2047"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 xml:space="preserve">Troy Griffin • </w:t>
      </w:r>
      <w:r w:rsidRPr="004A0341">
        <w:rPr>
          <w:rFonts w:ascii="Arial Narrow" w:hAnsi="Arial Narrow" w:cs="Arial"/>
          <w:sz w:val="18"/>
          <w:szCs w:val="18"/>
        </w:rPr>
        <w:t>(406) 207-6880</w:t>
      </w:r>
    </w:p>
    <w:p w14:paraId="30C3CD38" w14:textId="77777777" w:rsidR="008B2047" w:rsidRPr="0036494C" w:rsidRDefault="008B2047"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 xml:space="preserve">Class </w:t>
      </w:r>
      <w:r w:rsidRPr="0036494C">
        <w:rPr>
          <w:rFonts w:ascii="Arial Narrow" w:hAnsi="Arial Narrow" w:cs="Arial"/>
          <w:sz w:val="18"/>
          <w:szCs w:val="18"/>
        </w:rPr>
        <w:t>No.</w:t>
      </w:r>
    </w:p>
    <w:p w14:paraId="62A4B47C" w14:textId="77777777" w:rsidR="008B2047" w:rsidRPr="0094295F" w:rsidRDefault="008B2047" w:rsidP="00A73C44">
      <w:pPr>
        <w:pStyle w:val="ListParagraph"/>
        <w:numPr>
          <w:ilvl w:val="0"/>
          <w:numId w:val="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4295F">
        <w:rPr>
          <w:rFonts w:ascii="Arial Narrow" w:hAnsi="Arial Narrow" w:cs="Arial"/>
          <w:sz w:val="18"/>
          <w:szCs w:val="18"/>
        </w:rPr>
        <w:t xml:space="preserve">Calf age </w:t>
      </w:r>
      <w:r w:rsidRPr="0094295F">
        <w:rPr>
          <w:rFonts w:ascii="Arial Narrow" w:hAnsi="Arial Narrow" w:cs="Arial"/>
          <w:b/>
          <w:sz w:val="18"/>
          <w:szCs w:val="18"/>
          <w:u w:val="single"/>
        </w:rPr>
        <w:t>MUST</w:t>
      </w:r>
      <w:r w:rsidRPr="0094295F">
        <w:rPr>
          <w:rFonts w:ascii="Arial Narrow" w:hAnsi="Arial Narrow" w:cs="Arial"/>
          <w:sz w:val="18"/>
          <w:szCs w:val="18"/>
        </w:rPr>
        <w:t xml:space="preserve"> be under 8 months. Calf can be </w:t>
      </w:r>
      <w:r>
        <w:rPr>
          <w:rFonts w:ascii="Arial Narrow" w:hAnsi="Arial Narrow" w:cs="Arial"/>
          <w:sz w:val="18"/>
          <w:szCs w:val="18"/>
        </w:rPr>
        <w:t xml:space="preserve">owned or </w:t>
      </w:r>
      <w:r w:rsidRPr="0094295F">
        <w:rPr>
          <w:rFonts w:ascii="Arial Narrow" w:hAnsi="Arial Narrow" w:cs="Arial"/>
          <w:sz w:val="18"/>
          <w:szCs w:val="18"/>
        </w:rPr>
        <w:t>borrowed.</w:t>
      </w:r>
    </w:p>
    <w:p w14:paraId="63ACDC66"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color="000000"/>
        </w:rPr>
      </w:pPr>
      <w:r>
        <w:rPr>
          <w:rFonts w:ascii="Arial Narrow" w:hAnsi="Arial Narrow" w:cs="Arial"/>
          <w:b/>
          <w:bCs/>
          <w:sz w:val="18"/>
          <w:szCs w:val="18"/>
          <w:u w:val="single" w:color="000000"/>
        </w:rPr>
        <w:t>Division</w:t>
      </w:r>
      <w:r w:rsidRPr="0036494C">
        <w:rPr>
          <w:rFonts w:ascii="Arial Narrow" w:hAnsi="Arial Narrow" w:cs="Arial"/>
          <w:b/>
          <w:bCs/>
          <w:sz w:val="18"/>
          <w:szCs w:val="18"/>
          <w:u w:val="single" w:color="000000"/>
        </w:rPr>
        <w:t xml:space="preserve"> B - Kiddie Lamb</w:t>
      </w:r>
    </w:p>
    <w:p w14:paraId="79902FB6" w14:textId="77777777" w:rsidR="008B2047" w:rsidRDefault="008B2047"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Co-Superintendents</w:t>
      </w:r>
    </w:p>
    <w:p w14:paraId="2B834038" w14:textId="49913D9D" w:rsidR="008B2047" w:rsidRDefault="00ED104B"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Amanda Schmitt • (406) 544-3935</w:t>
      </w:r>
    </w:p>
    <w:p w14:paraId="65437BC8" w14:textId="77777777" w:rsidR="008B2047" w:rsidRDefault="008B2047"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Joni Chavez • (406) 381-5428</w:t>
      </w:r>
    </w:p>
    <w:p w14:paraId="68F0A6E2"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rPr>
      </w:pPr>
      <w:r>
        <w:rPr>
          <w:rFonts w:ascii="Arial Narrow" w:hAnsi="Arial Narrow" w:cs="Arial"/>
          <w:sz w:val="18"/>
          <w:szCs w:val="18"/>
        </w:rPr>
        <w:t>Class</w:t>
      </w:r>
      <w:r w:rsidRPr="0036494C">
        <w:rPr>
          <w:rFonts w:ascii="Arial Narrow" w:hAnsi="Arial Narrow" w:cs="Arial"/>
          <w:sz w:val="18"/>
          <w:szCs w:val="18"/>
        </w:rPr>
        <w:t xml:space="preserve"> No.</w:t>
      </w:r>
    </w:p>
    <w:p w14:paraId="733F1646" w14:textId="77777777" w:rsidR="008B2047" w:rsidRPr="0094295F" w:rsidRDefault="008B2047" w:rsidP="00A73C44">
      <w:pPr>
        <w:pStyle w:val="ListParagraph"/>
        <w:numPr>
          <w:ilvl w:val="0"/>
          <w:numId w:val="7"/>
        </w:numPr>
        <w:tabs>
          <w:tab w:val="center" w:pos="160"/>
          <w:tab w:val="right" w:pos="4780"/>
        </w:tabs>
        <w:autoSpaceDE w:val="0"/>
        <w:autoSpaceDN w:val="0"/>
        <w:adjustRightInd w:val="0"/>
        <w:spacing w:after="0" w:line="288" w:lineRule="auto"/>
        <w:ind w:left="450" w:hanging="270"/>
        <w:textAlignment w:val="center"/>
        <w:outlineLvl w:val="0"/>
        <w:rPr>
          <w:rFonts w:ascii="Arial Narrow" w:hAnsi="Arial Narrow" w:cs="Arial"/>
          <w:b/>
          <w:bCs/>
          <w:sz w:val="18"/>
          <w:szCs w:val="18"/>
          <w:u w:val="single" w:color="000000"/>
        </w:rPr>
      </w:pPr>
      <w:r w:rsidRPr="0094295F">
        <w:rPr>
          <w:rFonts w:ascii="Arial Narrow" w:hAnsi="Arial Narrow" w:cs="Arial"/>
          <w:sz w:val="18"/>
          <w:szCs w:val="18"/>
        </w:rPr>
        <w:t>Lambs can be owned or borrowed. Special ribbons for (a) Tries the Hardest, (b) Best Showman, (c) Best Dressed.</w:t>
      </w:r>
    </w:p>
    <w:p w14:paraId="56466407"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color="000000"/>
        </w:rPr>
      </w:pPr>
      <w:r>
        <w:rPr>
          <w:rFonts w:ascii="Arial Narrow" w:hAnsi="Arial Narrow" w:cs="Arial"/>
          <w:b/>
          <w:bCs/>
          <w:sz w:val="18"/>
          <w:szCs w:val="18"/>
          <w:u w:val="single" w:color="000000"/>
        </w:rPr>
        <w:t>Division</w:t>
      </w:r>
      <w:r w:rsidRPr="0036494C">
        <w:rPr>
          <w:rFonts w:ascii="Arial Narrow" w:hAnsi="Arial Narrow" w:cs="Arial"/>
          <w:b/>
          <w:bCs/>
          <w:sz w:val="18"/>
          <w:szCs w:val="18"/>
          <w:u w:val="single" w:color="000000"/>
        </w:rPr>
        <w:t xml:space="preserve"> C - Kiddie Goat</w:t>
      </w:r>
    </w:p>
    <w:p w14:paraId="65785042" w14:textId="77777777" w:rsidR="008B2047" w:rsidRPr="0036494C" w:rsidRDefault="008B2047" w:rsidP="008B2047">
      <w:pPr>
        <w:tabs>
          <w:tab w:val="center" w:pos="160"/>
          <w:tab w:val="right" w:pos="4780"/>
        </w:tabs>
        <w:autoSpaceDE w:val="0"/>
        <w:autoSpaceDN w:val="0"/>
        <w:adjustRightInd w:val="0"/>
        <w:spacing w:after="0" w:line="288" w:lineRule="auto"/>
        <w:ind w:left="360" w:hanging="360"/>
        <w:textAlignment w:val="center"/>
        <w:rPr>
          <w:rFonts w:ascii="Arial Narrow" w:hAnsi="Arial Narrow" w:cs="Arial"/>
          <w:sz w:val="18"/>
          <w:szCs w:val="18"/>
        </w:rPr>
      </w:pPr>
      <w:r w:rsidRPr="0036494C">
        <w:rPr>
          <w:rFonts w:ascii="Arial Narrow" w:hAnsi="Arial Narrow" w:cs="Arial"/>
          <w:sz w:val="18"/>
          <w:szCs w:val="18"/>
        </w:rPr>
        <w:t>Co-Superintendents</w:t>
      </w:r>
    </w:p>
    <w:p w14:paraId="53ABED82"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36494C">
        <w:rPr>
          <w:rFonts w:ascii="Arial Narrow" w:hAnsi="Arial Narrow" w:cs="Arial"/>
          <w:sz w:val="18"/>
          <w:szCs w:val="18"/>
        </w:rPr>
        <w:t xml:space="preserve">Heidi Etter • </w:t>
      </w:r>
      <w:r>
        <w:rPr>
          <w:rFonts w:ascii="Arial Narrow" w:hAnsi="Arial Narrow" w:cs="Arial"/>
          <w:sz w:val="18"/>
          <w:szCs w:val="18"/>
        </w:rPr>
        <w:t xml:space="preserve">(406) </w:t>
      </w:r>
      <w:r w:rsidRPr="0036494C">
        <w:rPr>
          <w:rFonts w:ascii="Arial Narrow" w:hAnsi="Arial Narrow" w:cs="Arial"/>
          <w:sz w:val="18"/>
          <w:szCs w:val="18"/>
        </w:rPr>
        <w:t>381-2282</w:t>
      </w:r>
    </w:p>
    <w:p w14:paraId="05C385E6" w14:textId="34C63F0A" w:rsidR="008B2047" w:rsidRPr="0036494C" w:rsidRDefault="00ED104B" w:rsidP="008B2047">
      <w:pPr>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 xml:space="preserve">Cheri </w:t>
      </w:r>
      <w:proofErr w:type="spellStart"/>
      <w:r>
        <w:rPr>
          <w:rFonts w:ascii="Arial Narrow" w:hAnsi="Arial Narrow" w:cs="Arial"/>
          <w:sz w:val="18"/>
          <w:szCs w:val="18"/>
        </w:rPr>
        <w:t>Hartless</w:t>
      </w:r>
      <w:proofErr w:type="spellEnd"/>
      <w:r w:rsidR="008B2047" w:rsidRPr="0036494C">
        <w:rPr>
          <w:rFonts w:ascii="Arial Narrow" w:hAnsi="Arial Narrow" w:cs="Arial"/>
          <w:sz w:val="18"/>
          <w:szCs w:val="18"/>
        </w:rPr>
        <w:t xml:space="preserve"> • </w:t>
      </w:r>
      <w:r w:rsidR="008B2047">
        <w:rPr>
          <w:rFonts w:ascii="Arial Narrow" w:hAnsi="Arial Narrow" w:cs="Arial"/>
          <w:sz w:val="18"/>
          <w:szCs w:val="18"/>
        </w:rPr>
        <w:t xml:space="preserve">(406) </w:t>
      </w:r>
      <w:r>
        <w:rPr>
          <w:rFonts w:ascii="Arial Narrow" w:hAnsi="Arial Narrow" w:cs="Arial"/>
          <w:sz w:val="18"/>
          <w:szCs w:val="18"/>
        </w:rPr>
        <w:t>360-3041</w:t>
      </w:r>
    </w:p>
    <w:p w14:paraId="38F46AB9" w14:textId="77777777" w:rsidR="008B2047" w:rsidRPr="0036494C"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sz w:val="18"/>
          <w:szCs w:val="18"/>
        </w:rPr>
      </w:pPr>
      <w:r>
        <w:rPr>
          <w:rFonts w:ascii="Arial Narrow" w:hAnsi="Arial Narrow" w:cs="Arial"/>
          <w:sz w:val="18"/>
          <w:szCs w:val="18"/>
        </w:rPr>
        <w:t>Class</w:t>
      </w:r>
      <w:r w:rsidRPr="0036494C">
        <w:rPr>
          <w:rFonts w:ascii="Arial Narrow" w:hAnsi="Arial Narrow" w:cs="Arial"/>
          <w:sz w:val="18"/>
          <w:szCs w:val="18"/>
        </w:rPr>
        <w:t xml:space="preserve"> No. </w:t>
      </w:r>
    </w:p>
    <w:p w14:paraId="13AF0E75" w14:textId="77777777" w:rsidR="008B2047" w:rsidRPr="0094295F" w:rsidRDefault="008B2047" w:rsidP="00A73C44">
      <w:pPr>
        <w:pStyle w:val="ListParagraph"/>
        <w:numPr>
          <w:ilvl w:val="0"/>
          <w:numId w:val="8"/>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4295F">
        <w:rPr>
          <w:rFonts w:ascii="Arial Narrow" w:hAnsi="Arial Narrow" w:cs="Arial"/>
          <w:sz w:val="18"/>
          <w:szCs w:val="18"/>
        </w:rPr>
        <w:t>The goat may be owned or borrowed - any breed. Participants should be dressed in proper livestock show attire.</w:t>
      </w:r>
    </w:p>
    <w:p w14:paraId="3DCA4A6A" w14:textId="53AB8C63" w:rsidR="008B2047" w:rsidRPr="0036494C" w:rsidRDefault="00D34FF9"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Pr>
          <w:rFonts w:ascii="Arial Narrow" w:hAnsi="Arial Narrow" w:cs="Arial"/>
          <w:b/>
          <w:bCs/>
          <w:sz w:val="18"/>
          <w:szCs w:val="18"/>
          <w:u w:val="single"/>
        </w:rPr>
        <w:t>Division</w:t>
      </w:r>
      <w:r w:rsidR="008B2047" w:rsidRPr="0036494C">
        <w:rPr>
          <w:rFonts w:ascii="Arial Narrow" w:hAnsi="Arial Narrow" w:cs="Arial"/>
          <w:b/>
          <w:bCs/>
          <w:sz w:val="18"/>
          <w:szCs w:val="18"/>
          <w:u w:val="single"/>
        </w:rPr>
        <w:t xml:space="preserve"> D - Kiddie Rabbit</w:t>
      </w:r>
    </w:p>
    <w:p w14:paraId="149588EC"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Cs/>
          <w:sz w:val="18"/>
          <w:szCs w:val="18"/>
        </w:rPr>
      </w:pPr>
      <w:r w:rsidRPr="0036494C">
        <w:rPr>
          <w:rFonts w:ascii="Arial Narrow" w:hAnsi="Arial Narrow" w:cs="Arial"/>
          <w:bCs/>
          <w:sz w:val="18"/>
          <w:szCs w:val="18"/>
        </w:rPr>
        <w:t>Co-Superintendents</w:t>
      </w:r>
    </w:p>
    <w:p w14:paraId="47B272FE" w14:textId="77777777" w:rsidR="008B2047" w:rsidRPr="0036494C" w:rsidRDefault="008B2047" w:rsidP="008B2047">
      <w:pPr>
        <w:autoSpaceDE w:val="0"/>
        <w:autoSpaceDN w:val="0"/>
        <w:adjustRightInd w:val="0"/>
        <w:spacing w:after="0" w:line="288" w:lineRule="auto"/>
        <w:textAlignment w:val="center"/>
        <w:rPr>
          <w:rFonts w:ascii="Arial Narrow" w:hAnsi="Arial Narrow" w:cs="Arial"/>
          <w:color w:val="000000"/>
          <w:sz w:val="18"/>
          <w:szCs w:val="18"/>
        </w:rPr>
      </w:pPr>
      <w:r>
        <w:rPr>
          <w:rFonts w:ascii="Arial Narrow" w:hAnsi="Arial Narrow" w:cs="Arial"/>
          <w:color w:val="000000"/>
          <w:sz w:val="18"/>
          <w:szCs w:val="18"/>
        </w:rPr>
        <w:t xml:space="preserve">Katie Freeman </w:t>
      </w:r>
      <w:r w:rsidRPr="0036494C">
        <w:rPr>
          <w:rFonts w:ascii="Arial Narrow" w:hAnsi="Arial Narrow" w:cs="Arial"/>
          <w:color w:val="000000"/>
          <w:sz w:val="18"/>
          <w:szCs w:val="18"/>
        </w:rPr>
        <w:t xml:space="preserve">• </w:t>
      </w:r>
      <w:r>
        <w:rPr>
          <w:rFonts w:ascii="Arial Narrow" w:hAnsi="Arial Narrow" w:cs="Arial"/>
          <w:color w:val="000000"/>
          <w:sz w:val="18"/>
          <w:szCs w:val="18"/>
        </w:rPr>
        <w:t xml:space="preserve">(406) </w:t>
      </w:r>
      <w:r w:rsidRPr="0036494C">
        <w:rPr>
          <w:rFonts w:ascii="Arial Narrow" w:hAnsi="Arial Narrow" w:cs="Arial"/>
          <w:color w:val="000000"/>
          <w:sz w:val="18"/>
          <w:szCs w:val="18"/>
        </w:rPr>
        <w:t>210-0814</w:t>
      </w:r>
    </w:p>
    <w:p w14:paraId="23F24906" w14:textId="77777777" w:rsidR="008B2047" w:rsidRPr="0036494C" w:rsidRDefault="008B2047" w:rsidP="008B2047">
      <w:pPr>
        <w:autoSpaceDE w:val="0"/>
        <w:autoSpaceDN w:val="0"/>
        <w:adjustRightInd w:val="0"/>
        <w:spacing w:after="0" w:line="288" w:lineRule="auto"/>
        <w:textAlignment w:val="center"/>
        <w:rPr>
          <w:rFonts w:ascii="Arial Narrow" w:hAnsi="Arial Narrow" w:cs="Arial"/>
          <w:color w:val="000000"/>
          <w:sz w:val="18"/>
          <w:szCs w:val="18"/>
        </w:rPr>
      </w:pPr>
      <w:r w:rsidRPr="0036494C">
        <w:rPr>
          <w:rFonts w:ascii="Arial Narrow" w:hAnsi="Arial Narrow" w:cs="Arial"/>
          <w:color w:val="000000"/>
          <w:sz w:val="18"/>
          <w:szCs w:val="18"/>
        </w:rPr>
        <w:t>Ch</w:t>
      </w:r>
      <w:r>
        <w:rPr>
          <w:rFonts w:ascii="Arial Narrow" w:hAnsi="Arial Narrow" w:cs="Arial"/>
          <w:color w:val="000000"/>
          <w:sz w:val="18"/>
          <w:szCs w:val="18"/>
        </w:rPr>
        <w:t>arise Jackson</w:t>
      </w:r>
      <w:r w:rsidRPr="0036494C">
        <w:rPr>
          <w:rFonts w:ascii="Arial Narrow" w:hAnsi="Arial Narrow" w:cs="Arial"/>
          <w:color w:val="000000"/>
          <w:sz w:val="18"/>
          <w:szCs w:val="18"/>
        </w:rPr>
        <w:t xml:space="preserve"> • </w:t>
      </w:r>
      <w:r>
        <w:rPr>
          <w:rFonts w:ascii="Arial Narrow" w:hAnsi="Arial Narrow" w:cs="Arial"/>
          <w:color w:val="000000"/>
          <w:sz w:val="18"/>
          <w:szCs w:val="18"/>
        </w:rPr>
        <w:t xml:space="preserve">(406) </w:t>
      </w:r>
      <w:r w:rsidRPr="0036494C">
        <w:rPr>
          <w:rFonts w:ascii="Arial Narrow" w:hAnsi="Arial Narrow" w:cs="Arial"/>
          <w:color w:val="000000"/>
          <w:sz w:val="18"/>
          <w:szCs w:val="18"/>
        </w:rPr>
        <w:t>381-5758</w:t>
      </w:r>
    </w:p>
    <w:p w14:paraId="20E84159"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Cs/>
          <w:sz w:val="18"/>
          <w:szCs w:val="18"/>
        </w:rPr>
      </w:pPr>
      <w:r>
        <w:rPr>
          <w:rFonts w:ascii="Arial Narrow" w:hAnsi="Arial Narrow" w:cs="Arial"/>
          <w:bCs/>
          <w:sz w:val="18"/>
          <w:szCs w:val="18"/>
        </w:rPr>
        <w:t>Class</w:t>
      </w:r>
      <w:r w:rsidRPr="0036494C">
        <w:rPr>
          <w:rFonts w:ascii="Arial Narrow" w:hAnsi="Arial Narrow" w:cs="Arial"/>
          <w:bCs/>
          <w:sz w:val="18"/>
          <w:szCs w:val="18"/>
        </w:rPr>
        <w:t xml:space="preserve"> No.</w:t>
      </w:r>
    </w:p>
    <w:p w14:paraId="20C21F46" w14:textId="54EB1915" w:rsidR="008B2047" w:rsidRDefault="008B2047" w:rsidP="00A73C44">
      <w:pPr>
        <w:pStyle w:val="ListParagraph"/>
        <w:numPr>
          <w:ilvl w:val="0"/>
          <w:numId w:val="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This is a Show and G</w:t>
      </w:r>
      <w:r w:rsidRPr="0094295F">
        <w:rPr>
          <w:rFonts w:ascii="Arial Narrow" w:hAnsi="Arial Narrow" w:cs="Arial"/>
          <w:sz w:val="18"/>
          <w:szCs w:val="18"/>
        </w:rPr>
        <w:t>o home show unless the rab</w:t>
      </w:r>
      <w:r>
        <w:rPr>
          <w:rFonts w:ascii="Arial Narrow" w:hAnsi="Arial Narrow" w:cs="Arial"/>
          <w:sz w:val="18"/>
          <w:szCs w:val="18"/>
        </w:rPr>
        <w:t>bit is entered in the Open Division</w:t>
      </w:r>
      <w:r w:rsidRPr="0094295F">
        <w:rPr>
          <w:rFonts w:ascii="Arial Narrow" w:hAnsi="Arial Narrow" w:cs="Arial"/>
          <w:sz w:val="18"/>
          <w:szCs w:val="18"/>
        </w:rPr>
        <w:t xml:space="preserve"> </w:t>
      </w:r>
    </w:p>
    <w:p w14:paraId="091FC8D4" w14:textId="4614A31B" w:rsidR="008B2047" w:rsidRPr="00B37FA4" w:rsidRDefault="008B2047" w:rsidP="008B2047">
      <w:pPr>
        <w:pStyle w:val="ListParagraph"/>
        <w:tabs>
          <w:tab w:val="center" w:pos="160"/>
          <w:tab w:val="right" w:pos="4780"/>
        </w:tabs>
        <w:autoSpaceDE w:val="0"/>
        <w:autoSpaceDN w:val="0"/>
        <w:adjustRightInd w:val="0"/>
        <w:spacing w:after="0" w:line="288" w:lineRule="auto"/>
        <w:ind w:left="450"/>
        <w:textAlignment w:val="center"/>
        <w:rPr>
          <w:rFonts w:ascii="Arial Narrow" w:hAnsi="Arial Narrow" w:cs="Arial"/>
          <w:sz w:val="18"/>
          <w:szCs w:val="18"/>
        </w:rPr>
      </w:pPr>
      <w:r w:rsidRPr="0094295F">
        <w:rPr>
          <w:rFonts w:ascii="Arial Narrow" w:hAnsi="Arial Narrow" w:cs="Arial"/>
          <w:sz w:val="18"/>
          <w:szCs w:val="18"/>
        </w:rPr>
        <w:t>show. The Judge will ask the child a few rabbit-related ques</w:t>
      </w:r>
      <w:r>
        <w:rPr>
          <w:rFonts w:ascii="Arial Narrow" w:hAnsi="Arial Narrow" w:cs="Arial"/>
          <w:sz w:val="18"/>
          <w:szCs w:val="18"/>
        </w:rPr>
        <w:t>tions while judging Kiddie division</w:t>
      </w:r>
      <w:r w:rsidRPr="0094295F">
        <w:rPr>
          <w:rFonts w:ascii="Arial Narrow" w:hAnsi="Arial Narrow" w:cs="Arial"/>
          <w:sz w:val="18"/>
          <w:szCs w:val="18"/>
        </w:rPr>
        <w:t>.</w:t>
      </w:r>
    </w:p>
    <w:p w14:paraId="23682A29"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Pr>
          <w:rFonts w:ascii="Arial Narrow" w:hAnsi="Arial Narrow" w:cs="Arial"/>
          <w:b/>
          <w:bCs/>
          <w:sz w:val="18"/>
          <w:szCs w:val="18"/>
          <w:u w:val="single"/>
        </w:rPr>
        <w:t>Division</w:t>
      </w:r>
      <w:r w:rsidRPr="0036494C">
        <w:rPr>
          <w:rFonts w:ascii="Arial Narrow" w:hAnsi="Arial Narrow" w:cs="Arial"/>
          <w:b/>
          <w:bCs/>
          <w:sz w:val="18"/>
          <w:szCs w:val="18"/>
          <w:u w:val="single"/>
        </w:rPr>
        <w:t xml:space="preserve"> E - Kiddie Poultry</w:t>
      </w:r>
    </w:p>
    <w:p w14:paraId="6E2622C2" w14:textId="77777777" w:rsidR="008B2047" w:rsidRPr="0036494C" w:rsidRDefault="008B2047" w:rsidP="008B2047">
      <w:pPr>
        <w:autoSpaceDE w:val="0"/>
        <w:autoSpaceDN w:val="0"/>
        <w:adjustRightInd w:val="0"/>
        <w:spacing w:after="0" w:line="288" w:lineRule="auto"/>
        <w:textAlignment w:val="center"/>
        <w:rPr>
          <w:rFonts w:ascii="Arial Narrow" w:hAnsi="Arial Narrow" w:cs="Arial"/>
          <w:color w:val="000000"/>
          <w:sz w:val="18"/>
          <w:szCs w:val="18"/>
        </w:rPr>
      </w:pPr>
      <w:r w:rsidRPr="002E2E4E">
        <w:rPr>
          <w:rFonts w:ascii="Arial Narrow" w:hAnsi="Arial Narrow" w:cs="Arial"/>
          <w:color w:val="000000"/>
          <w:sz w:val="18"/>
          <w:szCs w:val="18"/>
        </w:rPr>
        <w:t>Virginia Chaffin</w:t>
      </w:r>
      <w:r w:rsidRPr="0023302F">
        <w:rPr>
          <w:rFonts w:ascii="Arial Narrow" w:hAnsi="Arial Narrow" w:cs="Arial"/>
          <w:color w:val="000000"/>
          <w:sz w:val="18"/>
          <w:szCs w:val="18"/>
        </w:rPr>
        <w:t xml:space="preserve">, </w:t>
      </w:r>
      <w:r>
        <w:rPr>
          <w:rFonts w:ascii="Arial Narrow" w:hAnsi="Arial Narrow" w:cs="Arial"/>
          <w:color w:val="000000"/>
          <w:sz w:val="18"/>
          <w:szCs w:val="18"/>
        </w:rPr>
        <w:t>Superintendent</w:t>
      </w:r>
      <w:r w:rsidRPr="0023302F">
        <w:rPr>
          <w:rFonts w:ascii="Arial Narrow" w:hAnsi="Arial Narrow" w:cs="Arial"/>
          <w:color w:val="000000"/>
          <w:sz w:val="18"/>
          <w:szCs w:val="18"/>
        </w:rPr>
        <w:t xml:space="preserve"> • </w:t>
      </w:r>
      <w:r>
        <w:rPr>
          <w:rFonts w:ascii="Arial Narrow" w:hAnsi="Arial Narrow" w:cs="Arial"/>
          <w:color w:val="000000"/>
          <w:sz w:val="18"/>
          <w:szCs w:val="18"/>
        </w:rPr>
        <w:t xml:space="preserve">(406) </w:t>
      </w:r>
      <w:r w:rsidRPr="002E2E4E">
        <w:rPr>
          <w:rFonts w:ascii="Arial Narrow" w:hAnsi="Arial Narrow" w:cs="Arial"/>
          <w:color w:val="000000"/>
          <w:sz w:val="18"/>
          <w:szCs w:val="18"/>
        </w:rPr>
        <w:t>381-8458</w:t>
      </w:r>
    </w:p>
    <w:p w14:paraId="481071B3"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36494C">
        <w:rPr>
          <w:rFonts w:ascii="Arial Narrow" w:hAnsi="Arial Narrow" w:cs="Arial"/>
          <w:sz w:val="18"/>
          <w:szCs w:val="18"/>
        </w:rPr>
        <w:t xml:space="preserve">Participants should arrive at the Poultry Barn by 8:45 am with their bird in an appropriate cage.  Participants are required to wear sturdy shoes and appropriate dress.  </w:t>
      </w:r>
      <w:r>
        <w:rPr>
          <w:rFonts w:ascii="Arial Narrow" w:hAnsi="Arial Narrow" w:cs="Arial"/>
          <w:sz w:val="18"/>
          <w:szCs w:val="18"/>
        </w:rPr>
        <w:t>This is a Show and Go unless the bird is entered in the Open Division Show.</w:t>
      </w:r>
    </w:p>
    <w:p w14:paraId="39E6B85E"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36494C">
        <w:rPr>
          <w:rFonts w:ascii="Arial Narrow" w:hAnsi="Arial Narrow" w:cs="Arial"/>
          <w:sz w:val="18"/>
          <w:szCs w:val="18"/>
        </w:rPr>
        <w:t xml:space="preserve"> No.</w:t>
      </w:r>
    </w:p>
    <w:p w14:paraId="633BCDE8" w14:textId="77777777" w:rsidR="008B2047" w:rsidRPr="0094295F" w:rsidRDefault="008B2047" w:rsidP="00A73C44">
      <w:pPr>
        <w:pStyle w:val="ListParagraph"/>
        <w:numPr>
          <w:ilvl w:val="0"/>
          <w:numId w:val="1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4295F">
        <w:rPr>
          <w:rFonts w:ascii="Arial Narrow" w:hAnsi="Arial Narrow" w:cs="Arial"/>
          <w:sz w:val="18"/>
          <w:szCs w:val="18"/>
        </w:rPr>
        <w:t xml:space="preserve">For children ages 8 and under. </w:t>
      </w:r>
      <w:r>
        <w:rPr>
          <w:rFonts w:ascii="Arial Narrow" w:hAnsi="Arial Narrow" w:cs="Arial"/>
          <w:sz w:val="18"/>
          <w:szCs w:val="18"/>
        </w:rPr>
        <w:t>Birds</w:t>
      </w:r>
      <w:r w:rsidRPr="0094295F">
        <w:rPr>
          <w:rFonts w:ascii="Arial Narrow" w:hAnsi="Arial Narrow" w:cs="Arial"/>
          <w:sz w:val="18"/>
          <w:szCs w:val="18"/>
        </w:rPr>
        <w:t xml:space="preserve"> can be owned or borrowed. </w:t>
      </w:r>
      <w:r>
        <w:rPr>
          <w:rFonts w:ascii="Arial Narrow" w:hAnsi="Arial Narrow" w:cs="Arial"/>
          <w:sz w:val="18"/>
          <w:szCs w:val="18"/>
        </w:rPr>
        <w:t xml:space="preserve">Judge will ask the entrant questions. </w:t>
      </w:r>
    </w:p>
    <w:p w14:paraId="08571C5E" w14:textId="77777777" w:rsidR="008B2047" w:rsidRPr="0094295F"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Pr>
          <w:rFonts w:ascii="Arial Narrow" w:hAnsi="Arial Narrow" w:cs="Arial"/>
          <w:b/>
          <w:bCs/>
          <w:sz w:val="18"/>
          <w:szCs w:val="18"/>
          <w:u w:val="single"/>
        </w:rPr>
        <w:t>Division</w:t>
      </w:r>
      <w:r w:rsidRPr="0036494C">
        <w:rPr>
          <w:rFonts w:ascii="Arial Narrow" w:hAnsi="Arial Narrow" w:cs="Arial"/>
          <w:b/>
          <w:bCs/>
          <w:sz w:val="18"/>
          <w:szCs w:val="18"/>
          <w:u w:val="single"/>
        </w:rPr>
        <w:t xml:space="preserve"> F - Kiddie Swine</w:t>
      </w:r>
    </w:p>
    <w:p w14:paraId="10E808E2" w14:textId="77777777" w:rsidR="008B2047" w:rsidRPr="009868C1" w:rsidRDefault="008B2047" w:rsidP="008B2047">
      <w:pPr>
        <w:autoSpaceDE w:val="0"/>
        <w:autoSpaceDN w:val="0"/>
        <w:adjustRightInd w:val="0"/>
        <w:spacing w:after="0" w:line="288" w:lineRule="auto"/>
        <w:textAlignment w:val="center"/>
        <w:rPr>
          <w:rFonts w:ascii="Arial Narrow" w:hAnsi="Arial Narrow" w:cs="Arial"/>
          <w:sz w:val="18"/>
          <w:szCs w:val="18"/>
        </w:rPr>
      </w:pPr>
      <w:r w:rsidRPr="009868C1">
        <w:rPr>
          <w:rFonts w:ascii="Arial Narrow" w:hAnsi="Arial Narrow" w:cs="Arial"/>
          <w:sz w:val="18"/>
          <w:szCs w:val="18"/>
        </w:rPr>
        <w:t>Co-Superintendents</w:t>
      </w:r>
    </w:p>
    <w:p w14:paraId="30A98B90" w14:textId="77777777" w:rsidR="008B2047" w:rsidRDefault="008B2047" w:rsidP="008B2047">
      <w:pPr>
        <w:autoSpaceDE w:val="0"/>
        <w:autoSpaceDN w:val="0"/>
        <w:adjustRightInd w:val="0"/>
        <w:spacing w:after="0" w:line="288" w:lineRule="auto"/>
        <w:textAlignment w:val="center"/>
        <w:rPr>
          <w:rFonts w:ascii="Arial Narrow" w:hAnsi="Arial Narrow" w:cs="Arial"/>
          <w:color w:val="000000"/>
          <w:sz w:val="18"/>
          <w:szCs w:val="18"/>
        </w:rPr>
      </w:pPr>
      <w:r w:rsidRPr="0036494C">
        <w:rPr>
          <w:rFonts w:ascii="Arial Narrow" w:hAnsi="Arial Narrow" w:cs="Arial"/>
          <w:color w:val="000000"/>
          <w:sz w:val="18"/>
          <w:szCs w:val="18"/>
        </w:rPr>
        <w:t xml:space="preserve">Brenda Beard • </w:t>
      </w:r>
      <w:r>
        <w:rPr>
          <w:rFonts w:ascii="Arial Narrow" w:hAnsi="Arial Narrow" w:cs="Arial"/>
          <w:color w:val="000000"/>
          <w:sz w:val="18"/>
          <w:szCs w:val="18"/>
        </w:rPr>
        <w:t xml:space="preserve">(406) </w:t>
      </w:r>
      <w:r w:rsidRPr="0036494C">
        <w:rPr>
          <w:rFonts w:ascii="Arial Narrow" w:hAnsi="Arial Narrow" w:cs="Arial"/>
          <w:color w:val="000000"/>
          <w:sz w:val="18"/>
          <w:szCs w:val="18"/>
        </w:rPr>
        <w:t>361-1120</w:t>
      </w:r>
    </w:p>
    <w:p w14:paraId="735BD565" w14:textId="77777777" w:rsidR="008B2047" w:rsidRPr="0036494C" w:rsidRDefault="008B2047" w:rsidP="008B2047">
      <w:pPr>
        <w:autoSpaceDE w:val="0"/>
        <w:autoSpaceDN w:val="0"/>
        <w:adjustRightInd w:val="0"/>
        <w:spacing w:after="0" w:line="288" w:lineRule="auto"/>
        <w:textAlignment w:val="center"/>
        <w:rPr>
          <w:rFonts w:ascii="Arial Narrow" w:hAnsi="Arial Narrow" w:cs="Arial"/>
          <w:color w:val="000000"/>
          <w:sz w:val="18"/>
          <w:szCs w:val="18"/>
        </w:rPr>
      </w:pPr>
      <w:r>
        <w:rPr>
          <w:rFonts w:ascii="Arial Narrow" w:hAnsi="Arial Narrow" w:cs="Arial"/>
          <w:color w:val="000000"/>
          <w:sz w:val="18"/>
          <w:szCs w:val="18"/>
        </w:rPr>
        <w:t xml:space="preserve">Caleb Beard </w:t>
      </w:r>
      <w:r w:rsidRPr="008B02F6">
        <w:rPr>
          <w:rFonts w:ascii="Arial Narrow" w:hAnsi="Arial Narrow" w:cs="Arial"/>
          <w:color w:val="000000"/>
          <w:sz w:val="18"/>
          <w:szCs w:val="18"/>
        </w:rPr>
        <w:t xml:space="preserve">• </w:t>
      </w:r>
      <w:r>
        <w:rPr>
          <w:rFonts w:ascii="Arial Narrow" w:hAnsi="Arial Narrow" w:cs="Arial"/>
          <w:color w:val="000000"/>
          <w:sz w:val="18"/>
          <w:szCs w:val="18"/>
        </w:rPr>
        <w:t>(406) 360-1855</w:t>
      </w:r>
    </w:p>
    <w:p w14:paraId="25168BD7" w14:textId="77777777" w:rsidR="008B2047" w:rsidRPr="0036494C" w:rsidRDefault="008B2047" w:rsidP="008B2047">
      <w:pPr>
        <w:autoSpaceDE w:val="0"/>
        <w:autoSpaceDN w:val="0"/>
        <w:adjustRightInd w:val="0"/>
        <w:spacing w:after="0" w:line="288" w:lineRule="auto"/>
        <w:textAlignment w:val="center"/>
        <w:rPr>
          <w:rFonts w:ascii="Arial Narrow" w:hAnsi="Arial Narrow" w:cs="Arial"/>
          <w:color w:val="000000"/>
          <w:sz w:val="18"/>
          <w:szCs w:val="18"/>
        </w:rPr>
      </w:pPr>
      <w:r w:rsidRPr="0036494C">
        <w:rPr>
          <w:rFonts w:ascii="Arial Narrow" w:hAnsi="Arial Narrow" w:cs="Arial"/>
          <w:color w:val="000000"/>
          <w:sz w:val="18"/>
          <w:szCs w:val="18"/>
        </w:rPr>
        <w:t>Anim</w:t>
      </w:r>
      <w:r>
        <w:rPr>
          <w:rFonts w:ascii="Arial Narrow" w:hAnsi="Arial Narrow" w:cs="Arial"/>
          <w:color w:val="000000"/>
          <w:sz w:val="18"/>
          <w:szCs w:val="18"/>
        </w:rPr>
        <w:t xml:space="preserve">als must be entered. This is </w:t>
      </w:r>
      <w:r w:rsidRPr="00D925B2">
        <w:rPr>
          <w:rFonts w:ascii="Arial Narrow" w:hAnsi="Arial Narrow" w:cs="Arial"/>
          <w:color w:val="000000"/>
          <w:sz w:val="18"/>
          <w:szCs w:val="18"/>
          <w:u w:val="single"/>
        </w:rPr>
        <w:t>NOT</w:t>
      </w:r>
      <w:r w:rsidRPr="0036494C">
        <w:rPr>
          <w:rFonts w:ascii="Arial Narrow" w:hAnsi="Arial Narrow" w:cs="Arial"/>
          <w:color w:val="000000"/>
          <w:sz w:val="18"/>
          <w:szCs w:val="18"/>
        </w:rPr>
        <w:t xml:space="preserve"> a “Show and Go” event.</w:t>
      </w:r>
    </w:p>
    <w:p w14:paraId="6CFF6C3A" w14:textId="77777777" w:rsidR="008B2047" w:rsidRPr="0036494C"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36494C">
        <w:rPr>
          <w:rFonts w:ascii="Arial Narrow" w:hAnsi="Arial Narrow" w:cs="Arial"/>
          <w:sz w:val="18"/>
          <w:szCs w:val="18"/>
        </w:rPr>
        <w:t xml:space="preserve"> No.</w:t>
      </w:r>
    </w:p>
    <w:p w14:paraId="1DE7E4F5" w14:textId="52367973" w:rsidR="008B2047" w:rsidRDefault="008B2047" w:rsidP="00A73C44">
      <w:pPr>
        <w:pStyle w:val="ListParagraph"/>
        <w:numPr>
          <w:ilvl w:val="0"/>
          <w:numId w:val="1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4295F">
        <w:rPr>
          <w:rFonts w:ascii="Arial Narrow" w:hAnsi="Arial Narrow" w:cs="Arial"/>
          <w:sz w:val="18"/>
          <w:szCs w:val="18"/>
        </w:rPr>
        <w:t xml:space="preserve">For children ages 8 and under. Swine can be owned or borrowed. </w:t>
      </w:r>
    </w:p>
    <w:p w14:paraId="0EDE1363" w14:textId="3B4CE427" w:rsidR="008B2047"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p>
    <w:p w14:paraId="67AA104D" w14:textId="77777777" w:rsidR="008B2047"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w:hAnsi="Arial" w:cs="Arial"/>
          <w:b/>
          <w:bCs/>
          <w:caps/>
          <w:sz w:val="24"/>
          <w:szCs w:val="24"/>
        </w:rPr>
      </w:pPr>
    </w:p>
    <w:p w14:paraId="42BAEC08" w14:textId="747C8292" w:rsidR="008B2047" w:rsidRPr="007D2A1B"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color w:val="000000"/>
          <w:sz w:val="18"/>
          <w:szCs w:val="18"/>
        </w:rPr>
      </w:pPr>
      <w:r>
        <w:rPr>
          <w:rFonts w:ascii="Century Gothic" w:hAnsi="Century Gothic" w:cs="Times New Roman"/>
          <w:b/>
          <w:bCs/>
          <w:caps/>
          <w:noProof/>
          <w:sz w:val="24"/>
          <w:szCs w:val="24"/>
        </w:rPr>
        <mc:AlternateContent>
          <mc:Choice Requires="wps">
            <w:drawing>
              <wp:anchor distT="0" distB="0" distL="114300" distR="114300" simplePos="0" relativeHeight="251663360" behindDoc="0" locked="0" layoutInCell="1" allowOverlap="1" wp14:anchorId="574F8E8F" wp14:editId="221CDE8A">
                <wp:simplePos x="0" y="0"/>
                <wp:positionH relativeFrom="column">
                  <wp:posOffset>1377950</wp:posOffset>
                </wp:positionH>
                <wp:positionV relativeFrom="paragraph">
                  <wp:posOffset>-201930</wp:posOffset>
                </wp:positionV>
                <wp:extent cx="768350" cy="914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6835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65337" w14:textId="77777777" w:rsidR="007F4DFD" w:rsidRDefault="007F4DFD" w:rsidP="008B2047">
                            <w:r>
                              <w:rPr>
                                <w:noProof/>
                              </w:rPr>
                              <w:drawing>
                                <wp:inline distT="0" distB="0" distL="0" distR="0" wp14:anchorId="29235440" wp14:editId="4B63EB0C">
                                  <wp:extent cx="577850" cy="798770"/>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ooster.jpg"/>
                                          <pic:cNvPicPr/>
                                        </pic:nvPicPr>
                                        <pic:blipFill>
                                          <a:blip r:embed="rId14">
                                            <a:extLst>
                                              <a:ext uri="{28A0092B-C50C-407E-A947-70E740481C1C}">
                                                <a14:useLocalDpi xmlns:a14="http://schemas.microsoft.com/office/drawing/2010/main" val="0"/>
                                              </a:ext>
                                            </a:extLst>
                                          </a:blip>
                                          <a:stretch>
                                            <a:fillRect/>
                                          </a:stretch>
                                        </pic:blipFill>
                                        <pic:spPr>
                                          <a:xfrm>
                                            <a:off x="0" y="0"/>
                                            <a:ext cx="582374" cy="8050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8E8F" id="Text Box 17" o:spid="_x0000_s1031" type="#_x0000_t202" style="position:absolute;left:0;text-align:left;margin-left:108.5pt;margin-top:-15.9pt;width:60.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" fillcolor="white [3201]" stroked="f" strokeweight=".5pt">
                <v:textbox>
                  <w:txbxContent>
                    <w:p w14:paraId="72365337" w14:textId="77777777" w:rsidR="007F4DFD" w:rsidRDefault="007F4DFD" w:rsidP="008B2047">
                      <w:r>
                        <w:rPr>
                          <w:noProof/>
                        </w:rPr>
                        <w:drawing>
                          <wp:inline distT="0" distB="0" distL="0" distR="0" wp14:anchorId="29235440" wp14:editId="4B63EB0C">
                            <wp:extent cx="577850" cy="798770"/>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ooster.jpg"/>
                                    <pic:cNvPicPr/>
                                  </pic:nvPicPr>
                                  <pic:blipFill>
                                    <a:blip r:embed="rId15">
                                      <a:extLst>
                                        <a:ext uri="{28A0092B-C50C-407E-A947-70E740481C1C}">
                                          <a14:useLocalDpi xmlns:a14="http://schemas.microsoft.com/office/drawing/2010/main" val="0"/>
                                        </a:ext>
                                      </a:extLst>
                                    </a:blip>
                                    <a:stretch>
                                      <a:fillRect/>
                                    </a:stretch>
                                  </pic:blipFill>
                                  <pic:spPr>
                                    <a:xfrm>
                                      <a:off x="0" y="0"/>
                                      <a:ext cx="582374" cy="805024"/>
                                    </a:xfrm>
                                    <a:prstGeom prst="rect">
                                      <a:avLst/>
                                    </a:prstGeom>
                                  </pic:spPr>
                                </pic:pic>
                              </a:graphicData>
                            </a:graphic>
                          </wp:inline>
                        </w:drawing>
                      </w:r>
                    </w:p>
                  </w:txbxContent>
                </v:textbox>
              </v:shape>
            </w:pict>
          </mc:Fallback>
        </mc:AlternateContent>
      </w:r>
      <w:r w:rsidRPr="00A511C1">
        <w:rPr>
          <w:rFonts w:ascii="Arial" w:hAnsi="Arial" w:cs="Arial"/>
          <w:b/>
          <w:bCs/>
          <w:caps/>
          <w:sz w:val="24"/>
          <w:szCs w:val="24"/>
        </w:rPr>
        <w:t>Department</w:t>
      </w:r>
      <w:r>
        <w:rPr>
          <w:rFonts w:ascii="Arial" w:hAnsi="Arial" w:cs="Arial"/>
          <w:b/>
          <w:bCs/>
          <w:sz w:val="24"/>
          <w:szCs w:val="24"/>
        </w:rPr>
        <w:t xml:space="preserve"> 29</w:t>
      </w:r>
      <w:r w:rsidRPr="005C62E8">
        <w:rPr>
          <w:rFonts w:ascii="Century Gothic" w:hAnsi="Century Gothic" w:cs="Times New Roman"/>
          <w:b/>
          <w:bCs/>
          <w:caps/>
          <w:noProof/>
          <w:sz w:val="24"/>
          <w:szCs w:val="24"/>
        </w:rPr>
        <w:t xml:space="preserve"> </w:t>
      </w:r>
    </w:p>
    <w:p w14:paraId="17FDB9D6" w14:textId="77777777" w:rsidR="008B2047" w:rsidRPr="00A511C1" w:rsidRDefault="008B2047" w:rsidP="008B2047">
      <w:pPr>
        <w:autoSpaceDE w:val="0"/>
        <w:autoSpaceDN w:val="0"/>
        <w:adjustRightInd w:val="0"/>
        <w:spacing w:after="0" w:line="288" w:lineRule="auto"/>
        <w:textAlignment w:val="center"/>
        <w:outlineLvl w:val="0"/>
        <w:rPr>
          <w:rFonts w:ascii="Arial" w:hAnsi="Arial" w:cs="Arial"/>
          <w:b/>
          <w:bCs/>
          <w:sz w:val="32"/>
          <w:szCs w:val="32"/>
          <w:u w:val="single"/>
        </w:rPr>
      </w:pPr>
      <w:r>
        <w:rPr>
          <w:rFonts w:ascii="Arial" w:hAnsi="Arial" w:cs="Arial"/>
          <w:b/>
          <w:bCs/>
          <w:sz w:val="32"/>
          <w:szCs w:val="32"/>
          <w:u w:val="single"/>
        </w:rPr>
        <w:t>Open Division</w:t>
      </w:r>
    </w:p>
    <w:p w14:paraId="7BCF12CB" w14:textId="77777777" w:rsidR="008B2047" w:rsidRPr="00B82DE0" w:rsidRDefault="008B2047" w:rsidP="008B2047">
      <w:pPr>
        <w:autoSpaceDE w:val="0"/>
        <w:autoSpaceDN w:val="0"/>
        <w:adjustRightInd w:val="0"/>
        <w:spacing w:after="0" w:line="288" w:lineRule="auto"/>
        <w:textAlignment w:val="center"/>
        <w:outlineLvl w:val="0"/>
        <w:rPr>
          <w:rFonts w:ascii="Arial" w:hAnsi="Arial" w:cs="Arial"/>
          <w:sz w:val="32"/>
          <w:szCs w:val="32"/>
          <w:u w:val="single"/>
        </w:rPr>
      </w:pPr>
      <w:r w:rsidRPr="00A511C1">
        <w:rPr>
          <w:rFonts w:ascii="Arial" w:hAnsi="Arial" w:cs="Arial"/>
          <w:b/>
          <w:bCs/>
          <w:sz w:val="32"/>
          <w:szCs w:val="32"/>
          <w:u w:val="single"/>
        </w:rPr>
        <w:t>Poultry</w:t>
      </w:r>
    </w:p>
    <w:p w14:paraId="5210DD99" w14:textId="77777777" w:rsidR="008B2047" w:rsidRPr="00897E85" w:rsidRDefault="008B2047" w:rsidP="008B2047">
      <w:pPr>
        <w:autoSpaceDE w:val="0"/>
        <w:autoSpaceDN w:val="0"/>
        <w:adjustRightInd w:val="0"/>
        <w:spacing w:after="0" w:line="288" w:lineRule="auto"/>
        <w:textAlignment w:val="center"/>
        <w:rPr>
          <w:rFonts w:ascii="Arial Narrow" w:hAnsi="Arial Narrow" w:cs="Arial"/>
          <w:color w:val="000000"/>
          <w:sz w:val="17"/>
          <w:szCs w:val="17"/>
        </w:rPr>
      </w:pPr>
      <w:r w:rsidRPr="00897E85">
        <w:rPr>
          <w:rFonts w:ascii="Arial Narrow" w:hAnsi="Arial Narrow" w:cs="Arial"/>
          <w:color w:val="000000"/>
          <w:sz w:val="17"/>
          <w:szCs w:val="17"/>
        </w:rPr>
        <w:t>Virginia Chaffin, Superintendent • (406) 381-8458</w:t>
      </w:r>
    </w:p>
    <w:p w14:paraId="6C120721" w14:textId="77777777" w:rsidR="008B2047" w:rsidRPr="00897E85" w:rsidRDefault="008B2047" w:rsidP="008B2047">
      <w:pPr>
        <w:autoSpaceDE w:val="0"/>
        <w:autoSpaceDN w:val="0"/>
        <w:adjustRightInd w:val="0"/>
        <w:spacing w:after="0" w:line="288" w:lineRule="auto"/>
        <w:textAlignment w:val="center"/>
        <w:rPr>
          <w:rFonts w:ascii="Arial Narrow" w:hAnsi="Arial Narrow" w:cs="Arial"/>
          <w:color w:val="000000"/>
          <w:sz w:val="17"/>
          <w:szCs w:val="17"/>
        </w:rPr>
      </w:pPr>
      <w:r w:rsidRPr="00897E85">
        <w:rPr>
          <w:rFonts w:ascii="Arial Narrow" w:hAnsi="Arial Narrow" w:cs="Arial"/>
          <w:color w:val="000000"/>
          <w:sz w:val="17"/>
          <w:szCs w:val="17"/>
        </w:rPr>
        <w:t>Clyde Chaffin, Co-Superintendent • (406) 381-8458</w:t>
      </w:r>
    </w:p>
    <w:p w14:paraId="0AA860F2" w14:textId="77777777" w:rsid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w:hAnsi="Arial" w:cs="Arial"/>
          <w:b/>
          <w:bCs/>
          <w:color w:val="000000"/>
          <w:sz w:val="18"/>
          <w:szCs w:val="18"/>
          <w:u w:val="single"/>
        </w:rPr>
      </w:pPr>
    </w:p>
    <w:p w14:paraId="789BE360" w14:textId="2A8AC16D" w:rsid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color w:val="000000"/>
          <w:sz w:val="18"/>
          <w:szCs w:val="18"/>
          <w:u w:val="single"/>
        </w:rPr>
      </w:pPr>
      <w:r>
        <w:rPr>
          <w:rFonts w:ascii="Arial Narrow" w:hAnsi="Arial Narrow" w:cs="Arial"/>
          <w:b/>
          <w:bCs/>
          <w:color w:val="000000"/>
          <w:sz w:val="18"/>
          <w:szCs w:val="18"/>
          <w:u w:val="single"/>
        </w:rPr>
        <w:t>Open Division</w:t>
      </w:r>
      <w:r w:rsidRPr="009D4BE1">
        <w:rPr>
          <w:rFonts w:ascii="Arial Narrow" w:hAnsi="Arial Narrow" w:cs="Arial"/>
          <w:b/>
          <w:bCs/>
          <w:color w:val="000000"/>
          <w:sz w:val="18"/>
          <w:szCs w:val="18"/>
          <w:u w:val="single"/>
        </w:rPr>
        <w:t xml:space="preserve"> Pou</w:t>
      </w:r>
      <w:r>
        <w:rPr>
          <w:rFonts w:ascii="Arial Narrow" w:hAnsi="Arial Narrow" w:cs="Arial"/>
          <w:b/>
          <w:bCs/>
          <w:color w:val="000000"/>
          <w:sz w:val="18"/>
          <w:szCs w:val="18"/>
          <w:u w:val="single"/>
        </w:rPr>
        <w:t>ltry to be brought in 2pm-7pm Monday and 4pm-8</w:t>
      </w:r>
      <w:r w:rsidRPr="009D4BE1">
        <w:rPr>
          <w:rFonts w:ascii="Arial Narrow" w:hAnsi="Arial Narrow" w:cs="Arial"/>
          <w:b/>
          <w:bCs/>
          <w:color w:val="000000"/>
          <w:sz w:val="18"/>
          <w:szCs w:val="18"/>
          <w:u w:val="single"/>
        </w:rPr>
        <w:t>pm Tuesday of Fair week</w:t>
      </w:r>
    </w:p>
    <w:p w14:paraId="282B49F7" w14:textId="0356E02D" w:rsidR="00E17B8C" w:rsidRDefault="00E17B8C"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color w:val="000000"/>
          <w:sz w:val="18"/>
          <w:szCs w:val="18"/>
        </w:rPr>
      </w:pPr>
      <w:r>
        <w:rPr>
          <w:rFonts w:ascii="Arial Narrow" w:hAnsi="Arial Narrow" w:cs="Arial"/>
          <w:b/>
          <w:bCs/>
          <w:color w:val="000000"/>
          <w:sz w:val="18"/>
          <w:szCs w:val="18"/>
        </w:rPr>
        <w:t>Special Premiums:</w:t>
      </w:r>
    </w:p>
    <w:p w14:paraId="36E2D2E0" w14:textId="325068A6" w:rsidR="00E17B8C" w:rsidRPr="00E17B8C" w:rsidRDefault="00E17B8C" w:rsidP="00B829A1">
      <w:pPr>
        <w:pStyle w:val="ListParagraph"/>
        <w:numPr>
          <w:ilvl w:val="0"/>
          <w:numId w:val="60"/>
        </w:numPr>
        <w:tabs>
          <w:tab w:val="center" w:pos="160"/>
          <w:tab w:val="right" w:pos="4780"/>
        </w:tabs>
        <w:autoSpaceDE w:val="0"/>
        <w:autoSpaceDN w:val="0"/>
        <w:adjustRightInd w:val="0"/>
        <w:spacing w:after="0" w:line="288" w:lineRule="auto"/>
        <w:textAlignment w:val="center"/>
        <w:outlineLvl w:val="0"/>
        <w:rPr>
          <w:rFonts w:ascii="Arial Narrow" w:hAnsi="Arial Narrow" w:cs="Arial"/>
          <w:color w:val="000000"/>
          <w:sz w:val="18"/>
          <w:szCs w:val="18"/>
        </w:rPr>
      </w:pPr>
      <w:r>
        <w:rPr>
          <w:rFonts w:ascii="Arial Narrow" w:hAnsi="Arial Narrow" w:cs="Arial"/>
          <w:b/>
          <w:color w:val="000000"/>
          <w:sz w:val="18"/>
          <w:szCs w:val="18"/>
        </w:rPr>
        <w:t xml:space="preserve">$50 for Best of Show sponsored by Cowpoke Ranch Supply </w:t>
      </w:r>
    </w:p>
    <w:p w14:paraId="51CB80DF" w14:textId="6E0C55C9" w:rsidR="00E17B8C" w:rsidRPr="00E17B8C" w:rsidRDefault="00E17B8C" w:rsidP="00B829A1">
      <w:pPr>
        <w:pStyle w:val="ListParagraph"/>
        <w:numPr>
          <w:ilvl w:val="0"/>
          <w:numId w:val="60"/>
        </w:numPr>
        <w:tabs>
          <w:tab w:val="center" w:pos="160"/>
          <w:tab w:val="right" w:pos="4780"/>
        </w:tabs>
        <w:autoSpaceDE w:val="0"/>
        <w:autoSpaceDN w:val="0"/>
        <w:adjustRightInd w:val="0"/>
        <w:spacing w:after="0" w:line="288" w:lineRule="auto"/>
        <w:textAlignment w:val="center"/>
        <w:outlineLvl w:val="0"/>
        <w:rPr>
          <w:rFonts w:ascii="Arial Narrow" w:hAnsi="Arial Narrow" w:cs="Arial"/>
          <w:color w:val="000000"/>
          <w:sz w:val="18"/>
          <w:szCs w:val="18"/>
        </w:rPr>
      </w:pPr>
      <w:r>
        <w:rPr>
          <w:rFonts w:ascii="Arial Narrow" w:hAnsi="Arial Narrow" w:cs="Arial"/>
          <w:b/>
          <w:color w:val="000000"/>
          <w:sz w:val="18"/>
          <w:szCs w:val="18"/>
        </w:rPr>
        <w:t>$25 for Reserve Champion sponsored by Cowpoke Ranch Supply</w:t>
      </w:r>
    </w:p>
    <w:p w14:paraId="6A43E9AB" w14:textId="7A5BD7B0" w:rsidR="00E17B8C" w:rsidRPr="00E17B8C" w:rsidRDefault="00E17B8C" w:rsidP="00B829A1">
      <w:pPr>
        <w:pStyle w:val="ListParagraph"/>
        <w:numPr>
          <w:ilvl w:val="0"/>
          <w:numId w:val="60"/>
        </w:numPr>
        <w:tabs>
          <w:tab w:val="center" w:pos="160"/>
          <w:tab w:val="right" w:pos="4780"/>
        </w:tabs>
        <w:autoSpaceDE w:val="0"/>
        <w:autoSpaceDN w:val="0"/>
        <w:adjustRightInd w:val="0"/>
        <w:spacing w:after="0" w:line="288" w:lineRule="auto"/>
        <w:textAlignment w:val="center"/>
        <w:outlineLvl w:val="0"/>
        <w:rPr>
          <w:rFonts w:ascii="Arial Narrow" w:hAnsi="Arial Narrow" w:cs="Arial"/>
          <w:color w:val="000000"/>
          <w:sz w:val="18"/>
          <w:szCs w:val="18"/>
        </w:rPr>
      </w:pPr>
      <w:r>
        <w:rPr>
          <w:rFonts w:ascii="Arial Narrow" w:hAnsi="Arial Narrow" w:cs="Arial"/>
          <w:b/>
          <w:color w:val="000000"/>
          <w:sz w:val="18"/>
          <w:szCs w:val="18"/>
        </w:rPr>
        <w:t xml:space="preserve">$25 for Ugly Chicken Contest sponsored by Cowpoke Ranch Supply  </w:t>
      </w:r>
    </w:p>
    <w:p w14:paraId="0F6ED450"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rPr>
      </w:pPr>
      <w:r w:rsidRPr="009D4BE1">
        <w:rPr>
          <w:rFonts w:ascii="Arial Narrow" w:hAnsi="Arial Narrow" w:cs="Arial"/>
          <w:b/>
          <w:bCs/>
          <w:sz w:val="18"/>
          <w:szCs w:val="18"/>
        </w:rPr>
        <w:t>RULES AND REGULATIONS</w:t>
      </w:r>
    </w:p>
    <w:p w14:paraId="29D3AD0C" w14:textId="77777777" w:rsidR="008B2047" w:rsidRPr="009D4BE1"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
          <w:bCs/>
          <w:sz w:val="18"/>
          <w:szCs w:val="18"/>
        </w:rPr>
      </w:pPr>
      <w:r w:rsidRPr="009D4BE1">
        <w:rPr>
          <w:rFonts w:ascii="Arial Narrow" w:hAnsi="Arial Narrow" w:cs="Arial"/>
          <w:sz w:val="18"/>
          <w:szCs w:val="18"/>
        </w:rPr>
        <w:t>Refer to General &amp; Livestock Rules. Enter poultry on Livestock Entry Form.</w:t>
      </w:r>
    </w:p>
    <w:p w14:paraId="38A270BD" w14:textId="77777777" w:rsidR="008B2047" w:rsidRPr="009D4BE1"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
          <w:bCs/>
          <w:sz w:val="18"/>
          <w:szCs w:val="18"/>
        </w:rPr>
      </w:pPr>
      <w:r w:rsidRPr="009D4BE1">
        <w:rPr>
          <w:rFonts w:ascii="Arial Narrow" w:hAnsi="Arial Narrow" w:cs="Arial"/>
          <w:sz w:val="18"/>
          <w:szCs w:val="18"/>
        </w:rPr>
        <w:t>Entries in this department are open to purebred and grade stock.  STATE</w:t>
      </w:r>
    </w:p>
    <w:p w14:paraId="4ACBD229" w14:textId="77777777" w:rsidR="008B2047" w:rsidRPr="009D4BE1" w:rsidRDefault="008B2047" w:rsidP="008B2047">
      <w:pPr>
        <w:pStyle w:val="ListParagraph"/>
        <w:tabs>
          <w:tab w:val="center" w:pos="160"/>
          <w:tab w:val="right" w:pos="4780"/>
        </w:tabs>
        <w:autoSpaceDE w:val="0"/>
        <w:autoSpaceDN w:val="0"/>
        <w:adjustRightInd w:val="0"/>
        <w:spacing w:after="0" w:line="288" w:lineRule="auto"/>
        <w:ind w:left="180"/>
        <w:textAlignment w:val="center"/>
        <w:outlineLvl w:val="0"/>
        <w:rPr>
          <w:rFonts w:ascii="Arial Narrow" w:hAnsi="Arial Narrow" w:cs="Arial"/>
          <w:b/>
          <w:bCs/>
          <w:sz w:val="18"/>
          <w:szCs w:val="18"/>
        </w:rPr>
      </w:pPr>
      <w:r w:rsidRPr="009D4BE1">
        <w:rPr>
          <w:rFonts w:ascii="Arial Narrow" w:hAnsi="Arial Narrow" w:cs="Arial"/>
          <w:sz w:val="18"/>
          <w:szCs w:val="18"/>
        </w:rPr>
        <w:t>BREED, VARIETY &amp; SEX ON ENTRY FORM.</w:t>
      </w:r>
    </w:p>
    <w:p w14:paraId="084A3E06" w14:textId="77777777" w:rsidR="008B2047" w:rsidRPr="009D4BE1"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
          <w:bCs/>
          <w:sz w:val="18"/>
          <w:szCs w:val="18"/>
        </w:rPr>
      </w:pPr>
      <w:r>
        <w:rPr>
          <w:rFonts w:ascii="Arial Narrow" w:hAnsi="Arial Narrow" w:cs="Arial"/>
          <w:b/>
          <w:sz w:val="18"/>
          <w:szCs w:val="18"/>
          <w:u w:val="single"/>
        </w:rPr>
        <w:t xml:space="preserve">One entry per class </w:t>
      </w:r>
      <w:r w:rsidRPr="009D4BE1">
        <w:rPr>
          <w:rFonts w:ascii="Arial Narrow" w:hAnsi="Arial Narrow" w:cs="Arial"/>
          <w:b/>
          <w:sz w:val="18"/>
          <w:szCs w:val="18"/>
          <w:u w:val="single"/>
        </w:rPr>
        <w:t>number, per variety, per sex</w:t>
      </w:r>
      <w:r w:rsidRPr="009D4BE1">
        <w:rPr>
          <w:rFonts w:ascii="Arial Narrow" w:hAnsi="Arial Narrow" w:cs="Arial"/>
          <w:b/>
          <w:sz w:val="18"/>
          <w:szCs w:val="18"/>
        </w:rPr>
        <w:t>.</w:t>
      </w:r>
    </w:p>
    <w:p w14:paraId="233A1877" w14:textId="77777777" w:rsidR="008B2047" w:rsidRPr="009D4BE1"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
          <w:bCs/>
          <w:sz w:val="18"/>
          <w:szCs w:val="18"/>
        </w:rPr>
      </w:pPr>
      <w:r w:rsidRPr="009D4BE1">
        <w:rPr>
          <w:rFonts w:ascii="Arial Narrow" w:hAnsi="Arial Narrow" w:cs="Arial"/>
          <w:sz w:val="18"/>
          <w:szCs w:val="18"/>
        </w:rPr>
        <w:t xml:space="preserve">All Poultry - Delouse two weeks and one week before bringing to the Fair. Any sick and/or infested poultry </w:t>
      </w:r>
      <w:r w:rsidRPr="009D4BE1">
        <w:rPr>
          <w:rFonts w:ascii="Arial Narrow" w:hAnsi="Arial Narrow" w:cs="Arial"/>
          <w:sz w:val="18"/>
          <w:szCs w:val="18"/>
          <w:u w:val="single"/>
        </w:rPr>
        <w:t>WILL BE SENT HOME</w:t>
      </w:r>
      <w:r w:rsidRPr="009D4BE1">
        <w:rPr>
          <w:rFonts w:ascii="Arial Narrow" w:hAnsi="Arial Narrow" w:cs="Arial"/>
          <w:sz w:val="18"/>
          <w:szCs w:val="18"/>
        </w:rPr>
        <w:t>.</w:t>
      </w:r>
    </w:p>
    <w:p w14:paraId="06C94E1F" w14:textId="5792E028" w:rsidR="008B2047" w:rsidRPr="009D4BE1" w:rsidRDefault="00EF012B"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
          <w:bCs/>
          <w:sz w:val="18"/>
          <w:szCs w:val="18"/>
        </w:rPr>
      </w:pPr>
      <w:r>
        <w:rPr>
          <w:rFonts w:ascii="Arial Narrow" w:hAnsi="Arial Narrow" w:cs="Arial"/>
          <w:b/>
          <w:noProof/>
          <w:sz w:val="18"/>
          <w:szCs w:val="18"/>
          <w:u w:val="single"/>
        </w:rPr>
        <mc:AlternateContent>
          <mc:Choice Requires="wps">
            <w:drawing>
              <wp:anchor distT="0" distB="0" distL="114300" distR="114300" simplePos="0" relativeHeight="251685888" behindDoc="0" locked="0" layoutInCell="1" allowOverlap="1" wp14:anchorId="38AE3A65" wp14:editId="6431AAF7">
                <wp:simplePos x="0" y="0"/>
                <wp:positionH relativeFrom="column">
                  <wp:posOffset>70485</wp:posOffset>
                </wp:positionH>
                <wp:positionV relativeFrom="paragraph">
                  <wp:posOffset>325755</wp:posOffset>
                </wp:positionV>
                <wp:extent cx="2019300" cy="352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019300" cy="352425"/>
                        </a:xfrm>
                        <a:prstGeom prst="rect">
                          <a:avLst/>
                        </a:prstGeom>
                        <a:solidFill>
                          <a:schemeClr val="lt1"/>
                        </a:solidFill>
                        <a:ln w="6350">
                          <a:noFill/>
                        </a:ln>
                      </wps:spPr>
                      <wps:txbx>
                        <w:txbxContent>
                          <w:p w14:paraId="018B1D84" w14:textId="5C15BAF2" w:rsidR="007F4DFD" w:rsidRDefault="007F4DFD">
                            <w:r>
                              <w:t xml:space="preserve">                  Page 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E3A65" id="Text Box 6" o:spid="_x0000_s1032" type="#_x0000_t202" style="position:absolute;left:0;text-align:left;margin-left:5.55pt;margin-top:25.65pt;width:159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" fillcolor="white [3201]" stroked="f" strokeweight=".5pt">
                <v:textbox>
                  <w:txbxContent>
                    <w:p w14:paraId="018B1D84" w14:textId="5C15BAF2" w:rsidR="007F4DFD" w:rsidRDefault="007F4DFD">
                      <w:r>
                        <w:t xml:space="preserve">                  Page 47</w:t>
                      </w:r>
                    </w:p>
                  </w:txbxContent>
                </v:textbox>
              </v:shape>
            </w:pict>
          </mc:Fallback>
        </mc:AlternateContent>
      </w:r>
      <w:r w:rsidR="008B2047">
        <w:rPr>
          <w:rFonts w:ascii="Arial Narrow" w:hAnsi="Arial Narrow" w:cs="Arial"/>
          <w:b/>
          <w:sz w:val="18"/>
          <w:szCs w:val="18"/>
          <w:u w:val="single"/>
        </w:rPr>
        <w:t>Poultry entered in Open Division</w:t>
      </w:r>
      <w:r w:rsidR="008B2047" w:rsidRPr="009D4BE1">
        <w:rPr>
          <w:rFonts w:ascii="Arial Narrow" w:hAnsi="Arial Narrow" w:cs="Arial"/>
          <w:b/>
          <w:sz w:val="18"/>
          <w:szCs w:val="18"/>
          <w:u w:val="single"/>
        </w:rPr>
        <w:t xml:space="preserve"> may not be entered in 4-H</w:t>
      </w:r>
      <w:r w:rsidR="008B2047" w:rsidRPr="009D4BE1">
        <w:rPr>
          <w:rFonts w:ascii="Arial Narrow" w:hAnsi="Arial Narrow" w:cs="Arial"/>
          <w:b/>
          <w:sz w:val="18"/>
          <w:szCs w:val="18"/>
        </w:rPr>
        <w:t>.</w:t>
      </w:r>
    </w:p>
    <w:p w14:paraId="73C6BA46" w14:textId="77777777" w:rsidR="008B2047"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sidRPr="009D4BE1">
        <w:rPr>
          <w:rFonts w:ascii="Arial Narrow" w:hAnsi="Arial Narrow" w:cs="Arial"/>
          <w:sz w:val="18"/>
          <w:szCs w:val="18"/>
        </w:rPr>
        <w:t>All Poultry must have leg bands or tattoos for identification purposes</w:t>
      </w:r>
      <w:r w:rsidRPr="009D4BE1">
        <w:rPr>
          <w:rFonts w:ascii="Arial Narrow" w:hAnsi="Arial Narrow" w:cs="Arial"/>
          <w:bCs/>
          <w:sz w:val="18"/>
          <w:szCs w:val="18"/>
        </w:rPr>
        <w:t xml:space="preserve">. </w:t>
      </w:r>
    </w:p>
    <w:p w14:paraId="29E5066B" w14:textId="77777777" w:rsidR="008B2047" w:rsidRPr="00316F6C"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
          <w:bCs/>
          <w:sz w:val="18"/>
          <w:szCs w:val="18"/>
        </w:rPr>
      </w:pPr>
      <w:r w:rsidRPr="00316F6C">
        <w:rPr>
          <w:rFonts w:ascii="Arial Narrow" w:hAnsi="Arial Narrow" w:cs="Arial"/>
          <w:b/>
          <w:bCs/>
          <w:sz w:val="18"/>
          <w:szCs w:val="18"/>
        </w:rPr>
        <w:t xml:space="preserve">*NEW* Ugly Chicken Contest will be voted on by the public and awarded Saturday of Fair. </w:t>
      </w:r>
    </w:p>
    <w:p w14:paraId="5233FB6E" w14:textId="77777777" w:rsidR="008B2047" w:rsidRDefault="008B2047" w:rsidP="00A73C44">
      <w:pPr>
        <w:pStyle w:val="ListParagraph"/>
        <w:numPr>
          <w:ilvl w:val="0"/>
          <w:numId w:val="39"/>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bCs/>
          <w:sz w:val="18"/>
          <w:szCs w:val="18"/>
        </w:rPr>
      </w:pPr>
      <w:r>
        <w:rPr>
          <w:rFonts w:ascii="Arial Narrow" w:hAnsi="Arial Narrow" w:cs="Arial"/>
          <w:bCs/>
          <w:sz w:val="18"/>
          <w:szCs w:val="18"/>
        </w:rPr>
        <w:t xml:space="preserve">If needed, poultry care can be provided for by </w:t>
      </w:r>
    </w:p>
    <w:p w14:paraId="2F418C85" w14:textId="77777777" w:rsidR="008B2047" w:rsidRDefault="008B2047" w:rsidP="008B2047">
      <w:pPr>
        <w:pStyle w:val="ListParagraph"/>
        <w:tabs>
          <w:tab w:val="center" w:pos="160"/>
          <w:tab w:val="right" w:pos="4780"/>
        </w:tabs>
        <w:autoSpaceDE w:val="0"/>
        <w:autoSpaceDN w:val="0"/>
        <w:adjustRightInd w:val="0"/>
        <w:spacing w:after="0" w:line="288" w:lineRule="auto"/>
        <w:ind w:left="180"/>
        <w:textAlignment w:val="center"/>
        <w:outlineLvl w:val="0"/>
        <w:rPr>
          <w:rFonts w:ascii="Arial Narrow" w:hAnsi="Arial Narrow" w:cs="Arial"/>
          <w:bCs/>
          <w:sz w:val="18"/>
          <w:szCs w:val="18"/>
        </w:rPr>
      </w:pPr>
      <w:r>
        <w:rPr>
          <w:rFonts w:ascii="Arial Narrow" w:hAnsi="Arial Narrow" w:cs="Arial"/>
          <w:bCs/>
          <w:sz w:val="18"/>
          <w:szCs w:val="18"/>
        </w:rPr>
        <w:t>4-H members for Open Division only. Inquire with Superintendent.</w:t>
      </w:r>
    </w:p>
    <w:p w14:paraId="00B890D4" w14:textId="0E646FDE" w:rsidR="008B2047" w:rsidRPr="007F52CA" w:rsidRDefault="008B2047" w:rsidP="008B2047">
      <w:pPr>
        <w:pStyle w:val="ListParagraph"/>
        <w:tabs>
          <w:tab w:val="center" w:pos="160"/>
          <w:tab w:val="right" w:pos="4780"/>
        </w:tabs>
        <w:autoSpaceDE w:val="0"/>
        <w:autoSpaceDN w:val="0"/>
        <w:adjustRightInd w:val="0"/>
        <w:spacing w:after="0" w:line="288" w:lineRule="auto"/>
        <w:ind w:left="180"/>
        <w:textAlignment w:val="center"/>
        <w:outlineLvl w:val="0"/>
        <w:rPr>
          <w:rFonts w:ascii="Arial Narrow" w:hAnsi="Arial Narrow" w:cs="Arial"/>
          <w:bCs/>
          <w:sz w:val="18"/>
          <w:szCs w:val="18"/>
        </w:rPr>
      </w:pPr>
    </w:p>
    <w:p w14:paraId="4398C592"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caps/>
          <w:sz w:val="18"/>
          <w:szCs w:val="18"/>
        </w:rPr>
      </w:pPr>
      <w:r w:rsidRPr="009D4BE1">
        <w:rPr>
          <w:rFonts w:ascii="Arial Narrow" w:hAnsi="Arial Narrow" w:cs="Arial"/>
          <w:b/>
          <w:bCs/>
          <w:sz w:val="18"/>
          <w:szCs w:val="18"/>
        </w:rPr>
        <w:t>Premiums:  $4.00; $3.00; $2.00</w:t>
      </w:r>
    </w:p>
    <w:p w14:paraId="56E0407D" w14:textId="77777777" w:rsid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p>
    <w:p w14:paraId="7416E787"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9D4BE1">
        <w:rPr>
          <w:rFonts w:ascii="Arial Narrow" w:hAnsi="Arial Narrow" w:cs="Arial"/>
          <w:b/>
          <w:bCs/>
          <w:sz w:val="18"/>
          <w:szCs w:val="18"/>
          <w:u w:val="single"/>
        </w:rPr>
        <w:t>Indicate sex on entry blank, using following numbers</w:t>
      </w:r>
      <w:r w:rsidRPr="009D4BE1">
        <w:rPr>
          <w:rFonts w:ascii="Arial Narrow" w:hAnsi="Arial Narrow" w:cs="Arial"/>
          <w:b/>
          <w:bCs/>
          <w:sz w:val="18"/>
          <w:szCs w:val="18"/>
        </w:rPr>
        <w:t>:</w:t>
      </w:r>
    </w:p>
    <w:p w14:paraId="2DBD2A5E"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sz w:val="18"/>
          <w:szCs w:val="18"/>
        </w:rPr>
        <w:t xml:space="preserve">Cock - male fowl one (1) year old or older      </w:t>
      </w:r>
    </w:p>
    <w:p w14:paraId="4D0F2998"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sz w:val="18"/>
          <w:szCs w:val="18"/>
        </w:rPr>
        <w:t>Cockerel - male fowl less than one (1) year old</w:t>
      </w:r>
    </w:p>
    <w:p w14:paraId="59BB9711"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sz w:val="18"/>
          <w:szCs w:val="18"/>
        </w:rPr>
        <w:t>Hen - female fowl one (1) year old or older</w:t>
      </w:r>
    </w:p>
    <w:p w14:paraId="0C9F41C4"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sz w:val="18"/>
          <w:szCs w:val="18"/>
        </w:rPr>
        <w:t xml:space="preserve">Pullet - female fowl less than one (1) year old </w:t>
      </w:r>
    </w:p>
    <w:p w14:paraId="54AAC6D5"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sz w:val="18"/>
          <w:szCs w:val="18"/>
        </w:rPr>
        <w:t>Old Trio - one cock &amp; two hens of same breed</w:t>
      </w:r>
    </w:p>
    <w:p w14:paraId="369AAFEC"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sz w:val="18"/>
          <w:szCs w:val="18"/>
        </w:rPr>
        <w:t>Young Trio - one cockerel &amp; two pullets of same breed</w:t>
      </w:r>
    </w:p>
    <w:p w14:paraId="675BC2B4"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Pr>
          <w:rFonts w:ascii="Arial Narrow" w:hAnsi="Arial Narrow" w:cs="Arial"/>
          <w:color w:val="000000"/>
          <w:sz w:val="18"/>
          <w:szCs w:val="18"/>
        </w:rPr>
        <w:t xml:space="preserve"> Old Pair - </w:t>
      </w:r>
      <w:r w:rsidRPr="009D4BE1">
        <w:rPr>
          <w:rFonts w:ascii="Arial Narrow" w:hAnsi="Arial Narrow" w:cs="Arial"/>
          <w:color w:val="000000"/>
          <w:sz w:val="18"/>
          <w:szCs w:val="18"/>
        </w:rPr>
        <w:t>one Cock one Hen same breed.</w:t>
      </w:r>
    </w:p>
    <w:p w14:paraId="464968A7"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color w:val="000000"/>
          <w:sz w:val="18"/>
          <w:szCs w:val="18"/>
        </w:rPr>
        <w:t>Young Pair</w:t>
      </w:r>
      <w:r>
        <w:rPr>
          <w:rFonts w:ascii="Arial Narrow" w:hAnsi="Arial Narrow" w:cs="Arial"/>
          <w:color w:val="000000"/>
          <w:sz w:val="18"/>
          <w:szCs w:val="18"/>
        </w:rPr>
        <w:t xml:space="preserve"> </w:t>
      </w:r>
      <w:r w:rsidRPr="009D4BE1">
        <w:rPr>
          <w:rFonts w:ascii="Arial Narrow" w:hAnsi="Arial Narrow" w:cs="Arial"/>
          <w:color w:val="000000"/>
          <w:sz w:val="18"/>
          <w:szCs w:val="18"/>
        </w:rPr>
        <w:t>- one Cockerel one Pullet same breed.</w:t>
      </w:r>
    </w:p>
    <w:p w14:paraId="0940B2C7" w14:textId="77777777" w:rsidR="008B2047" w:rsidRPr="009D4BE1"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180"/>
        <w:textAlignment w:val="center"/>
        <w:outlineLvl w:val="0"/>
        <w:rPr>
          <w:rFonts w:ascii="Arial Narrow" w:hAnsi="Arial Narrow" w:cs="Arial"/>
          <w:sz w:val="18"/>
          <w:szCs w:val="18"/>
        </w:rPr>
      </w:pPr>
      <w:r w:rsidRPr="009D4BE1">
        <w:rPr>
          <w:rFonts w:ascii="Arial Narrow" w:hAnsi="Arial Narrow" w:cs="Arial"/>
          <w:color w:val="000000"/>
          <w:sz w:val="18"/>
          <w:szCs w:val="18"/>
        </w:rPr>
        <w:t>Old same sex pair (1) year old or older.</w:t>
      </w:r>
    </w:p>
    <w:p w14:paraId="1217232F" w14:textId="77777777" w:rsidR="008B2047" w:rsidRPr="006F3796"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270"/>
        <w:textAlignment w:val="center"/>
        <w:outlineLvl w:val="0"/>
        <w:rPr>
          <w:rFonts w:ascii="Arial Narrow" w:hAnsi="Arial Narrow" w:cs="Arial"/>
          <w:sz w:val="18"/>
          <w:szCs w:val="18"/>
        </w:rPr>
      </w:pPr>
      <w:r w:rsidRPr="009D4BE1">
        <w:rPr>
          <w:rFonts w:ascii="Arial Narrow" w:hAnsi="Arial Narrow" w:cs="Arial"/>
          <w:color w:val="000000"/>
          <w:sz w:val="18"/>
          <w:szCs w:val="18"/>
        </w:rPr>
        <w:t>Young same sex pair less than (1) year old.</w:t>
      </w:r>
    </w:p>
    <w:p w14:paraId="471301EB" w14:textId="2C28F69E" w:rsidR="008B2047" w:rsidRPr="008B2047" w:rsidRDefault="008B2047" w:rsidP="00A73C44">
      <w:pPr>
        <w:pStyle w:val="ListParagraph"/>
        <w:numPr>
          <w:ilvl w:val="0"/>
          <w:numId w:val="11"/>
        </w:numPr>
        <w:tabs>
          <w:tab w:val="center" w:pos="160"/>
          <w:tab w:val="right" w:pos="4780"/>
        </w:tabs>
        <w:autoSpaceDE w:val="0"/>
        <w:autoSpaceDN w:val="0"/>
        <w:adjustRightInd w:val="0"/>
        <w:spacing w:after="0" w:line="288" w:lineRule="auto"/>
        <w:ind w:left="360" w:hanging="270"/>
        <w:textAlignment w:val="center"/>
        <w:outlineLvl w:val="0"/>
        <w:rPr>
          <w:rFonts w:ascii="Arial Narrow" w:hAnsi="Arial Narrow" w:cs="Arial"/>
          <w:sz w:val="18"/>
          <w:szCs w:val="18"/>
        </w:rPr>
      </w:pPr>
      <w:r>
        <w:rPr>
          <w:rFonts w:ascii="Arial Narrow" w:hAnsi="Arial Narrow" w:cs="Arial"/>
          <w:color w:val="000000"/>
          <w:sz w:val="18"/>
          <w:szCs w:val="18"/>
        </w:rPr>
        <w:t>Other</w:t>
      </w:r>
    </w:p>
    <w:p w14:paraId="330D3B8A" w14:textId="759D3262" w:rsidR="008B2047" w:rsidRP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Pr>
          <w:rFonts w:ascii="Arial Narrow" w:hAnsi="Arial Narrow" w:cs="Arial"/>
          <w:b/>
          <w:bCs/>
          <w:sz w:val="18"/>
          <w:szCs w:val="18"/>
        </w:rPr>
        <w:t>Note: All classes</w:t>
      </w:r>
      <w:r w:rsidRPr="009D4BE1">
        <w:rPr>
          <w:rFonts w:ascii="Arial Narrow" w:hAnsi="Arial Narrow" w:cs="Arial"/>
          <w:b/>
          <w:bCs/>
          <w:sz w:val="18"/>
          <w:szCs w:val="18"/>
        </w:rPr>
        <w:t xml:space="preserve"> are purebred birds, unless indicated otherwise.</w:t>
      </w:r>
    </w:p>
    <w:p w14:paraId="1DB1F21B" w14:textId="77777777" w:rsid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p>
    <w:p w14:paraId="4EA1A889"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caps/>
          <w:sz w:val="18"/>
          <w:szCs w:val="18"/>
          <w:u w:val="single"/>
        </w:rPr>
      </w:pPr>
      <w:r w:rsidRPr="009D4BE1">
        <w:rPr>
          <w:rFonts w:ascii="Arial Narrow" w:hAnsi="Arial Narrow" w:cs="Arial"/>
          <w:b/>
          <w:bCs/>
          <w:sz w:val="18"/>
          <w:szCs w:val="18"/>
          <w:u w:val="single"/>
        </w:rPr>
        <w:t>STANDARD POULTRY</w:t>
      </w:r>
    </w:p>
    <w:p w14:paraId="2ACB687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 xml:space="preserve">Division A - </w:t>
      </w:r>
      <w:r w:rsidRPr="009D4BE1">
        <w:rPr>
          <w:rFonts w:ascii="Arial Narrow" w:hAnsi="Arial Narrow" w:cs="Arial"/>
          <w:b/>
          <w:bCs/>
          <w:sz w:val="18"/>
          <w:szCs w:val="18"/>
          <w:u w:val="single" w:color="000000"/>
        </w:rPr>
        <w:t>American</w:t>
      </w:r>
    </w:p>
    <w:p w14:paraId="58743948"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w:t>
      </w:r>
    </w:p>
    <w:p w14:paraId="7DC66FFF" w14:textId="77777777" w:rsidR="008B2047" w:rsidRPr="0071105D"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71105D">
        <w:rPr>
          <w:rFonts w:ascii="Arial Narrow" w:hAnsi="Arial Narrow" w:cs="Arial"/>
          <w:sz w:val="18"/>
          <w:szCs w:val="18"/>
        </w:rPr>
        <w:t xml:space="preserve">Buckeye           </w:t>
      </w:r>
    </w:p>
    <w:p w14:paraId="40C3789B"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Chanteclers</w:t>
      </w:r>
    </w:p>
    <w:p w14:paraId="25F6AC99"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Delawares</w:t>
      </w:r>
    </w:p>
    <w:p w14:paraId="03483EB4"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Dominiques</w:t>
      </w:r>
    </w:p>
    <w:p w14:paraId="059A400F"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Holland</w:t>
      </w:r>
    </w:p>
    <w:p w14:paraId="09982991"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Javas</w:t>
      </w:r>
    </w:p>
    <w:p w14:paraId="2D7F46EE"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Jersey Giants</w:t>
      </w:r>
    </w:p>
    <w:p w14:paraId="06D0E9F1"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Lamonas</w:t>
      </w:r>
    </w:p>
    <w:p w14:paraId="17AB6818"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New Hampshire</w:t>
      </w:r>
    </w:p>
    <w:p w14:paraId="25C51445"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Plymouth Rock</w:t>
      </w:r>
    </w:p>
    <w:p w14:paraId="14A773B6"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Rhode Island</w:t>
      </w:r>
    </w:p>
    <w:p w14:paraId="770EBC05" w14:textId="77777777" w:rsidR="008B2047"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Wyandotte</w:t>
      </w:r>
    </w:p>
    <w:p w14:paraId="0B5000C8" w14:textId="77777777" w:rsidR="008B2047"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173AC0F7" w14:textId="77777777" w:rsidR="008B2047" w:rsidRPr="009D4BE1" w:rsidRDefault="008B2047" w:rsidP="00A73C44">
      <w:pPr>
        <w:pStyle w:val="ListParagraph"/>
        <w:numPr>
          <w:ilvl w:val="0"/>
          <w:numId w:val="1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44098212"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w:t>
      </w:r>
      <w:r w:rsidRPr="009D4BE1">
        <w:rPr>
          <w:rFonts w:ascii="Arial Narrow" w:hAnsi="Arial Narrow" w:cs="Arial"/>
          <w:b/>
          <w:bCs/>
          <w:sz w:val="18"/>
          <w:szCs w:val="18"/>
          <w:u w:val="single" w:color="000000"/>
        </w:rPr>
        <w:t xml:space="preserve"> B - Asiatic</w:t>
      </w:r>
    </w:p>
    <w:p w14:paraId="3BCFCB2D"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 xml:space="preserve">Class </w:t>
      </w:r>
      <w:r w:rsidRPr="009D4BE1">
        <w:rPr>
          <w:rFonts w:ascii="Arial Narrow" w:hAnsi="Arial Narrow" w:cs="Arial"/>
          <w:sz w:val="18"/>
          <w:szCs w:val="18"/>
        </w:rPr>
        <w:t xml:space="preserve">No.   Indicate Breed, Variety and Sex </w:t>
      </w:r>
    </w:p>
    <w:p w14:paraId="2DB240A2" w14:textId="77777777" w:rsidR="008B2047" w:rsidRPr="0071105D" w:rsidRDefault="008B2047" w:rsidP="00A73C44">
      <w:pPr>
        <w:pStyle w:val="ListParagraph"/>
        <w:numPr>
          <w:ilvl w:val="0"/>
          <w:numId w:val="1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71105D">
        <w:rPr>
          <w:rFonts w:ascii="Arial Narrow" w:hAnsi="Arial Narrow" w:cs="Arial"/>
          <w:sz w:val="18"/>
          <w:szCs w:val="18"/>
        </w:rPr>
        <w:t xml:space="preserve">Brahmas    </w:t>
      </w:r>
    </w:p>
    <w:p w14:paraId="2A66650A" w14:textId="77777777" w:rsidR="008B2047" w:rsidRPr="009D4BE1" w:rsidRDefault="008B2047" w:rsidP="00A73C44">
      <w:pPr>
        <w:pStyle w:val="ListParagraph"/>
        <w:numPr>
          <w:ilvl w:val="0"/>
          <w:numId w:val="1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Cochins       </w:t>
      </w:r>
    </w:p>
    <w:p w14:paraId="353EF079" w14:textId="77777777" w:rsidR="008B2047" w:rsidRDefault="008B2047" w:rsidP="00A73C44">
      <w:pPr>
        <w:pStyle w:val="ListParagraph"/>
        <w:numPr>
          <w:ilvl w:val="0"/>
          <w:numId w:val="1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Langshan</w:t>
      </w:r>
    </w:p>
    <w:p w14:paraId="4A9C2281" w14:textId="77777777" w:rsidR="008B2047" w:rsidRDefault="008B2047" w:rsidP="00A73C44">
      <w:pPr>
        <w:pStyle w:val="ListParagraph"/>
        <w:numPr>
          <w:ilvl w:val="0"/>
          <w:numId w:val="1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r w:rsidRPr="009D4BE1">
        <w:rPr>
          <w:rFonts w:ascii="Arial Narrow" w:hAnsi="Arial Narrow" w:cs="Arial"/>
          <w:sz w:val="18"/>
          <w:szCs w:val="18"/>
        </w:rPr>
        <w:t xml:space="preserve">    </w:t>
      </w:r>
    </w:p>
    <w:p w14:paraId="62E492D1" w14:textId="77777777" w:rsidR="008B2047" w:rsidRPr="00896DC4" w:rsidRDefault="008B2047" w:rsidP="00A73C44">
      <w:pPr>
        <w:pStyle w:val="ListParagraph"/>
        <w:numPr>
          <w:ilvl w:val="0"/>
          <w:numId w:val="1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r w:rsidRPr="00896DC4">
        <w:rPr>
          <w:rFonts w:ascii="Arial Narrow" w:hAnsi="Arial Narrow" w:cs="Arial"/>
          <w:sz w:val="18"/>
          <w:szCs w:val="18"/>
        </w:rPr>
        <w:t xml:space="preserve">    </w:t>
      </w:r>
    </w:p>
    <w:p w14:paraId="45DBC56C" w14:textId="69A24288" w:rsidR="00ED104B" w:rsidRPr="009D4BE1" w:rsidRDefault="00ED104B" w:rsidP="00ED104B">
      <w:pPr>
        <w:tabs>
          <w:tab w:val="center" w:pos="160"/>
          <w:tab w:val="right" w:pos="4780"/>
        </w:tabs>
        <w:autoSpaceDE w:val="0"/>
        <w:autoSpaceDN w:val="0"/>
        <w:adjustRightInd w:val="0"/>
        <w:spacing w:after="0" w:line="288" w:lineRule="auto"/>
        <w:textAlignment w:val="center"/>
        <w:rPr>
          <w:rFonts w:ascii="Arial Narrow" w:hAnsi="Arial Narrow" w:cs="Arial"/>
          <w:sz w:val="18"/>
          <w:szCs w:val="18"/>
          <w:u w:val="single"/>
        </w:rPr>
      </w:pPr>
      <w:r>
        <w:rPr>
          <w:rFonts w:ascii="Arial Narrow" w:hAnsi="Arial Narrow" w:cs="Arial"/>
          <w:b/>
          <w:bCs/>
          <w:sz w:val="18"/>
          <w:szCs w:val="18"/>
          <w:u w:val="single" w:color="000000"/>
        </w:rPr>
        <w:lastRenderedPageBreak/>
        <w:t>Division C</w:t>
      </w:r>
      <w:r w:rsidRPr="009D4BE1">
        <w:rPr>
          <w:rFonts w:ascii="Arial Narrow" w:hAnsi="Arial Narrow" w:cs="Arial"/>
          <w:b/>
          <w:bCs/>
          <w:sz w:val="18"/>
          <w:szCs w:val="18"/>
          <w:u w:val="single" w:color="000000"/>
        </w:rPr>
        <w:t xml:space="preserve"> - Continental</w:t>
      </w:r>
    </w:p>
    <w:p w14:paraId="1B3189AB" w14:textId="77777777" w:rsidR="00ED104B" w:rsidRPr="009D4BE1" w:rsidRDefault="00ED104B" w:rsidP="00ED104B">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567B18E5" w14:textId="77777777" w:rsidR="00ED104B" w:rsidRPr="002C19A5"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2C19A5">
        <w:rPr>
          <w:rFonts w:ascii="Arial Narrow" w:hAnsi="Arial Narrow" w:cs="Arial"/>
          <w:sz w:val="18"/>
          <w:szCs w:val="18"/>
        </w:rPr>
        <w:t>Barnevelders</w:t>
      </w:r>
    </w:p>
    <w:p w14:paraId="4B76F6BC" w14:textId="77777777" w:rsidR="00ED104B" w:rsidRPr="009D4BE1"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Campines</w:t>
      </w:r>
    </w:p>
    <w:p w14:paraId="2DE47991" w14:textId="0EA6C13E" w:rsidR="00ED104B" w:rsidRPr="009D4BE1" w:rsidRDefault="00FB6D7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Crevecoeur’s</w:t>
      </w:r>
    </w:p>
    <w:p w14:paraId="31187F67" w14:textId="77777777" w:rsidR="00ED104B" w:rsidRPr="009D4BE1"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Faverolles</w:t>
      </w:r>
    </w:p>
    <w:p w14:paraId="13DC5016" w14:textId="77777777" w:rsidR="00ED104B" w:rsidRPr="009D4BE1"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Hamburgs</w:t>
      </w:r>
    </w:p>
    <w:p w14:paraId="02D11DDC" w14:textId="77777777" w:rsidR="00BF7812" w:rsidRDefault="00ED104B" w:rsidP="00BF7812">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Houdans</w:t>
      </w:r>
    </w:p>
    <w:p w14:paraId="685F1CA6" w14:textId="05CF753B" w:rsidR="00ED104B" w:rsidRPr="00BF7812" w:rsidRDefault="00ED104B" w:rsidP="00BF7812">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BF7812">
        <w:rPr>
          <w:rFonts w:ascii="Arial Narrow" w:hAnsi="Arial Narrow" w:cs="Arial"/>
          <w:sz w:val="18"/>
          <w:szCs w:val="18"/>
        </w:rPr>
        <w:t>LaFleche</w:t>
      </w:r>
    </w:p>
    <w:p w14:paraId="23DAEBD7" w14:textId="77777777" w:rsidR="00ED104B" w:rsidRPr="009D4BE1"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Lakenvelders</w:t>
      </w:r>
    </w:p>
    <w:p w14:paraId="20966149" w14:textId="77777777" w:rsidR="00ED104B" w:rsidRPr="009D4BE1"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Marans</w:t>
      </w:r>
    </w:p>
    <w:p w14:paraId="441F009D" w14:textId="77777777" w:rsidR="00ED104B" w:rsidRPr="009D4BE1"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Polish</w:t>
      </w:r>
    </w:p>
    <w:p w14:paraId="746771BB" w14:textId="77777777" w:rsidR="00ED104B"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9D4BE1">
        <w:rPr>
          <w:rFonts w:ascii="Arial Narrow" w:hAnsi="Arial Narrow" w:cs="Arial"/>
          <w:sz w:val="18"/>
          <w:szCs w:val="18"/>
        </w:rPr>
        <w:t>Welsummers</w:t>
      </w:r>
    </w:p>
    <w:p w14:paraId="3F8305F3" w14:textId="77777777" w:rsidR="00ED104B" w:rsidRDefault="00ED104B" w:rsidP="00ED104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Other</w:t>
      </w:r>
    </w:p>
    <w:p w14:paraId="5D16287E" w14:textId="26089F2F" w:rsidR="008B2047" w:rsidRPr="00FB6D7B" w:rsidRDefault="00ED104B" w:rsidP="00FB6D7B">
      <w:pPr>
        <w:pStyle w:val="ListParagraph"/>
        <w:numPr>
          <w:ilvl w:val="0"/>
          <w:numId w:val="14"/>
        </w:num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361C5333" w14:textId="79DE31A5"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w:t>
      </w:r>
      <w:r w:rsidRPr="009D4BE1">
        <w:rPr>
          <w:rFonts w:ascii="Arial Narrow" w:hAnsi="Arial Narrow" w:cs="Arial"/>
          <w:b/>
          <w:bCs/>
          <w:sz w:val="18"/>
          <w:szCs w:val="18"/>
          <w:u w:val="single" w:color="000000"/>
        </w:rPr>
        <w:t xml:space="preserve"> D </w:t>
      </w:r>
      <w:r w:rsidR="00FB6D7B">
        <w:rPr>
          <w:rFonts w:ascii="Arial Narrow" w:hAnsi="Arial Narrow" w:cs="Arial"/>
          <w:b/>
          <w:bCs/>
          <w:sz w:val="18"/>
          <w:szCs w:val="18"/>
          <w:u w:val="single" w:color="000000"/>
        </w:rPr>
        <w:t xml:space="preserve">-English </w:t>
      </w:r>
    </w:p>
    <w:p w14:paraId="77B094CE"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4C499567" w14:textId="1C1A9C08" w:rsidR="008B2047" w:rsidRPr="00B7049B" w:rsidRDefault="00FB6D7B"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 xml:space="preserve">Australorps </w:t>
      </w:r>
      <w:r w:rsidR="008B2047" w:rsidRPr="00B7049B">
        <w:rPr>
          <w:rFonts w:ascii="Arial Narrow" w:hAnsi="Arial Narrow" w:cs="Arial"/>
          <w:sz w:val="18"/>
          <w:szCs w:val="18"/>
        </w:rPr>
        <w:t xml:space="preserve">    </w:t>
      </w:r>
    </w:p>
    <w:p w14:paraId="3DF55FEB" w14:textId="72CD2385" w:rsidR="008B2047" w:rsidRPr="009D4BE1" w:rsidRDefault="00FB6D7B"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Cornish</w:t>
      </w:r>
      <w:r w:rsidR="008B2047" w:rsidRPr="009D4BE1">
        <w:rPr>
          <w:rFonts w:ascii="Arial Narrow" w:hAnsi="Arial Narrow" w:cs="Arial"/>
          <w:sz w:val="18"/>
          <w:szCs w:val="18"/>
        </w:rPr>
        <w:t xml:space="preserve">    </w:t>
      </w:r>
    </w:p>
    <w:p w14:paraId="096D8980" w14:textId="426AF2B7" w:rsidR="008B2047" w:rsidRPr="009D4BE1" w:rsidRDefault="00FB6D7B"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Dorkings</w:t>
      </w:r>
      <w:r w:rsidR="008B2047" w:rsidRPr="009D4BE1">
        <w:rPr>
          <w:rFonts w:ascii="Arial Narrow" w:hAnsi="Arial Narrow" w:cs="Arial"/>
          <w:sz w:val="18"/>
          <w:szCs w:val="18"/>
        </w:rPr>
        <w:t xml:space="preserve">      </w:t>
      </w:r>
    </w:p>
    <w:p w14:paraId="4A409FC8" w14:textId="0AFBA005" w:rsidR="008B2047" w:rsidRPr="009D4BE1" w:rsidRDefault="00FB6D7B"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Orpingtons</w:t>
      </w:r>
      <w:r w:rsidR="008B2047" w:rsidRPr="009D4BE1">
        <w:rPr>
          <w:rFonts w:ascii="Arial Narrow" w:hAnsi="Arial Narrow" w:cs="Arial"/>
          <w:sz w:val="18"/>
          <w:szCs w:val="18"/>
        </w:rPr>
        <w:t xml:space="preserve">  </w:t>
      </w:r>
    </w:p>
    <w:p w14:paraId="2C3EA2E9" w14:textId="6F7D8739" w:rsidR="008B2047" w:rsidRPr="009D4BE1" w:rsidRDefault="00FB6D7B"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Redcaps</w:t>
      </w:r>
      <w:r w:rsidR="008B2047" w:rsidRPr="009D4BE1">
        <w:rPr>
          <w:rFonts w:ascii="Arial Narrow" w:hAnsi="Arial Narrow" w:cs="Arial"/>
          <w:sz w:val="18"/>
          <w:szCs w:val="18"/>
        </w:rPr>
        <w:t xml:space="preserve">     </w:t>
      </w:r>
    </w:p>
    <w:p w14:paraId="79FC83A8" w14:textId="6789F6DC" w:rsidR="008B2047" w:rsidRPr="009D4BE1" w:rsidRDefault="00FB6D7B"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Sussex</w:t>
      </w:r>
      <w:r w:rsidR="008B2047" w:rsidRPr="009D4BE1">
        <w:rPr>
          <w:rFonts w:ascii="Arial Narrow" w:hAnsi="Arial Narrow" w:cs="Arial"/>
          <w:sz w:val="18"/>
          <w:szCs w:val="18"/>
        </w:rPr>
        <w:t xml:space="preserve">      </w:t>
      </w:r>
    </w:p>
    <w:p w14:paraId="123A7361" w14:textId="0F996546" w:rsidR="008B2047" w:rsidRPr="00FB6D7B" w:rsidRDefault="00FB6D7B" w:rsidP="00FB6D7B">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r w:rsidR="008B2047" w:rsidRPr="00FB6D7B">
        <w:rPr>
          <w:rFonts w:ascii="Arial Narrow" w:hAnsi="Arial Narrow" w:cs="Arial"/>
          <w:sz w:val="18"/>
          <w:szCs w:val="18"/>
        </w:rPr>
        <w:t xml:space="preserve"> </w:t>
      </w:r>
    </w:p>
    <w:p w14:paraId="67690B6E" w14:textId="77777777" w:rsidR="008B2047" w:rsidRPr="00896DC4" w:rsidRDefault="008B2047" w:rsidP="00A73C44">
      <w:pPr>
        <w:pStyle w:val="ListParagraph"/>
        <w:numPr>
          <w:ilvl w:val="0"/>
          <w:numId w:val="1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r w:rsidRPr="00896DC4">
        <w:rPr>
          <w:rFonts w:ascii="Arial Narrow" w:hAnsi="Arial Narrow" w:cs="Arial"/>
          <w:sz w:val="18"/>
          <w:szCs w:val="18"/>
        </w:rPr>
        <w:t xml:space="preserve">   </w:t>
      </w:r>
    </w:p>
    <w:p w14:paraId="43E867D5" w14:textId="46C83A2D"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u w:val="single"/>
        </w:rPr>
      </w:pPr>
      <w:r>
        <w:rPr>
          <w:rFonts w:ascii="Arial Narrow" w:hAnsi="Arial Narrow" w:cs="Arial"/>
          <w:b/>
          <w:bCs/>
          <w:sz w:val="18"/>
          <w:szCs w:val="18"/>
          <w:u w:val="single" w:color="000000"/>
        </w:rPr>
        <w:t>Division</w:t>
      </w:r>
      <w:r w:rsidR="00FB6D7B">
        <w:rPr>
          <w:rFonts w:ascii="Arial Narrow" w:hAnsi="Arial Narrow" w:cs="Arial"/>
          <w:b/>
          <w:bCs/>
          <w:sz w:val="18"/>
          <w:szCs w:val="18"/>
          <w:u w:val="single" w:color="000000"/>
        </w:rPr>
        <w:t xml:space="preserve"> E - Mediterranean</w:t>
      </w:r>
    </w:p>
    <w:p w14:paraId="45E42D4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5DAA8B0F" w14:textId="42F31DFA" w:rsidR="008B2047" w:rsidRPr="002C19A5" w:rsidRDefault="00FB6D7B"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Pr>
          <w:rFonts w:ascii="Arial Narrow" w:hAnsi="Arial Narrow" w:cs="Arial"/>
          <w:sz w:val="18"/>
          <w:szCs w:val="18"/>
        </w:rPr>
        <w:t>Anconas</w:t>
      </w:r>
      <w:proofErr w:type="spellEnd"/>
    </w:p>
    <w:p w14:paraId="72A59F1B" w14:textId="57AF0F97" w:rsidR="008B2047" w:rsidRPr="009D4BE1" w:rsidRDefault="00FB6D7B"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Andalusians</w:t>
      </w:r>
    </w:p>
    <w:p w14:paraId="56D5B4C9" w14:textId="4C643E80" w:rsidR="008B2047" w:rsidRPr="009D4BE1" w:rsidRDefault="00FB6D7B"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Pr>
          <w:rFonts w:ascii="Arial Narrow" w:hAnsi="Arial Narrow" w:cs="Arial"/>
          <w:sz w:val="18"/>
          <w:szCs w:val="18"/>
        </w:rPr>
        <w:t>Catalanas</w:t>
      </w:r>
      <w:proofErr w:type="spellEnd"/>
      <w:r>
        <w:rPr>
          <w:rFonts w:ascii="Arial Narrow" w:hAnsi="Arial Narrow" w:cs="Arial"/>
          <w:sz w:val="18"/>
          <w:szCs w:val="18"/>
        </w:rPr>
        <w:t xml:space="preserve"> </w:t>
      </w:r>
    </w:p>
    <w:p w14:paraId="5F856519" w14:textId="6A0D36D2" w:rsidR="008B2047" w:rsidRPr="009D4BE1" w:rsidRDefault="00FB6D7B"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Leghorn</w:t>
      </w:r>
    </w:p>
    <w:p w14:paraId="1B84675F" w14:textId="3A817BAB" w:rsidR="008B2047" w:rsidRPr="009D4BE1" w:rsidRDefault="00FB6D7B"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Minorca</w:t>
      </w:r>
    </w:p>
    <w:p w14:paraId="472E2CE6" w14:textId="27FF857B" w:rsidR="008B2047" w:rsidRPr="00FB6D7B" w:rsidRDefault="00FB6D7B" w:rsidP="00FB6D7B">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 xml:space="preserve">Sicilian Buttercup </w:t>
      </w:r>
    </w:p>
    <w:p w14:paraId="6BAA888B" w14:textId="69C70035" w:rsidR="008B2047" w:rsidRPr="00FB6D7B" w:rsidRDefault="00FB6D7B" w:rsidP="00FB6D7B">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 xml:space="preserve">White Faced Black Spanish </w:t>
      </w:r>
    </w:p>
    <w:p w14:paraId="08452866" w14:textId="77777777" w:rsidR="008B2047" w:rsidRDefault="008B2047"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602B73BF" w14:textId="77777777" w:rsidR="008B2047" w:rsidRPr="00896DC4" w:rsidRDefault="008B2047" w:rsidP="00A73C44">
      <w:pPr>
        <w:pStyle w:val="ListParagraph"/>
        <w:numPr>
          <w:ilvl w:val="0"/>
          <w:numId w:val="1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7E04440B"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Pr>
          <w:rFonts w:ascii="Arial Narrow" w:hAnsi="Arial Narrow" w:cs="Arial"/>
          <w:b/>
          <w:bCs/>
          <w:sz w:val="18"/>
          <w:szCs w:val="18"/>
          <w:u w:val="single" w:color="000000"/>
        </w:rPr>
        <w:t>Division</w:t>
      </w:r>
      <w:r w:rsidRPr="009D4BE1">
        <w:rPr>
          <w:rFonts w:ascii="Arial Narrow" w:hAnsi="Arial Narrow" w:cs="Arial"/>
          <w:b/>
          <w:bCs/>
          <w:sz w:val="18"/>
          <w:szCs w:val="18"/>
          <w:u w:val="single" w:color="000000"/>
        </w:rPr>
        <w:t xml:space="preserve"> F - All Other Standard Breeds</w:t>
      </w:r>
    </w:p>
    <w:p w14:paraId="04B35C27"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6FE2E4E9" w14:textId="77777777" w:rsidR="008B2047" w:rsidRPr="009C65A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Amer</w:t>
      </w:r>
      <w:r w:rsidRPr="009C65A1">
        <w:rPr>
          <w:rFonts w:ascii="Arial Narrow" w:hAnsi="Arial Narrow" w:cs="Arial"/>
          <w:sz w:val="18"/>
          <w:szCs w:val="18"/>
        </w:rPr>
        <w:t>a</w:t>
      </w:r>
      <w:r>
        <w:rPr>
          <w:rFonts w:ascii="Arial Narrow" w:hAnsi="Arial Narrow" w:cs="Arial"/>
          <w:sz w:val="18"/>
          <w:szCs w:val="18"/>
        </w:rPr>
        <w:t>u</w:t>
      </w:r>
      <w:r w:rsidRPr="009C65A1">
        <w:rPr>
          <w:rFonts w:ascii="Arial Narrow" w:hAnsi="Arial Narrow" w:cs="Arial"/>
          <w:sz w:val="18"/>
          <w:szCs w:val="18"/>
        </w:rPr>
        <w:t>cana</w:t>
      </w:r>
    </w:p>
    <w:p w14:paraId="6E74A6F1"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Araucana</w:t>
      </w:r>
    </w:p>
    <w:p w14:paraId="0C3565C3"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Aseels</w:t>
      </w:r>
    </w:p>
    <w:p w14:paraId="778DA734"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Yokohama</w:t>
      </w:r>
    </w:p>
    <w:p w14:paraId="10546D08"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Modern Game</w:t>
      </w:r>
    </w:p>
    <w:p w14:paraId="11E77831"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Cubalaya</w:t>
      </w:r>
    </w:p>
    <w:p w14:paraId="77FAB0B0"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Malays</w:t>
      </w:r>
    </w:p>
    <w:p w14:paraId="67593550"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Naked Neck</w:t>
      </w:r>
    </w:p>
    <w:p w14:paraId="645F351F"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Old English Game</w:t>
      </w:r>
    </w:p>
    <w:p w14:paraId="3385D827"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Phoenix</w:t>
      </w:r>
    </w:p>
    <w:p w14:paraId="30C22D9B"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Shamos</w:t>
      </w:r>
    </w:p>
    <w:p w14:paraId="245C5A31" w14:textId="77777777" w:rsidR="008B2047" w:rsidRPr="009D4BE1"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Sultan</w:t>
      </w:r>
    </w:p>
    <w:p w14:paraId="05FCDD33" w14:textId="77777777" w:rsidR="008B2047"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Sumatras</w:t>
      </w:r>
    </w:p>
    <w:p w14:paraId="50BEA75F" w14:textId="77777777" w:rsidR="008B2047"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3D27CA0B" w14:textId="77777777" w:rsidR="008B2047" w:rsidRPr="00896DC4" w:rsidRDefault="008B2047" w:rsidP="00A73C44">
      <w:pPr>
        <w:pStyle w:val="ListParagraph"/>
        <w:numPr>
          <w:ilvl w:val="0"/>
          <w:numId w:val="17"/>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7C78FCA1" w14:textId="77777777" w:rsidR="00BF7812" w:rsidRDefault="00BF7812"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color="000000"/>
        </w:rPr>
      </w:pPr>
    </w:p>
    <w:p w14:paraId="3A7EDC5E" w14:textId="2B732C58"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G - Barnyard and Backyard - Standard</w:t>
      </w:r>
    </w:p>
    <w:p w14:paraId="2FD8C9DB"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2AC4A9E1" w14:textId="77777777" w:rsidR="008B2047" w:rsidRDefault="008B2047" w:rsidP="00A73C44">
      <w:pPr>
        <w:pStyle w:val="ListParagraph"/>
        <w:numPr>
          <w:ilvl w:val="0"/>
          <w:numId w:val="34"/>
        </w:numPr>
        <w:tabs>
          <w:tab w:val="center" w:pos="160"/>
          <w:tab w:val="left" w:pos="81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2C19A5">
        <w:rPr>
          <w:rFonts w:ascii="Arial Narrow" w:hAnsi="Arial Narrow" w:cs="Arial"/>
          <w:sz w:val="18"/>
          <w:szCs w:val="18"/>
        </w:rPr>
        <w:t>Crossbreeds</w:t>
      </w:r>
    </w:p>
    <w:p w14:paraId="55B5F5FA" w14:textId="77777777" w:rsidR="008B2047" w:rsidRDefault="008B2047" w:rsidP="00A73C44">
      <w:pPr>
        <w:pStyle w:val="ListParagraph"/>
        <w:numPr>
          <w:ilvl w:val="0"/>
          <w:numId w:val="34"/>
        </w:numPr>
        <w:tabs>
          <w:tab w:val="center" w:pos="160"/>
          <w:tab w:val="left" w:pos="81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 xml:space="preserve">Bird plus 6 eggs </w:t>
      </w:r>
    </w:p>
    <w:p w14:paraId="40AA5E79" w14:textId="77777777" w:rsidR="008B2047" w:rsidRDefault="008B2047" w:rsidP="00A73C44">
      <w:pPr>
        <w:pStyle w:val="ListParagraph"/>
        <w:numPr>
          <w:ilvl w:val="0"/>
          <w:numId w:val="34"/>
        </w:numPr>
        <w:tabs>
          <w:tab w:val="center" w:pos="160"/>
          <w:tab w:val="left" w:pos="81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2C19A5">
        <w:rPr>
          <w:rFonts w:ascii="Arial Narrow" w:hAnsi="Arial Narrow" w:cs="Arial"/>
          <w:sz w:val="18"/>
          <w:szCs w:val="18"/>
        </w:rPr>
        <w:t>Other</w:t>
      </w:r>
    </w:p>
    <w:p w14:paraId="62F71BF3" w14:textId="77777777" w:rsidR="008B2047" w:rsidRPr="00896DC4" w:rsidRDefault="008B2047" w:rsidP="00A73C44">
      <w:pPr>
        <w:pStyle w:val="ListParagraph"/>
        <w:numPr>
          <w:ilvl w:val="0"/>
          <w:numId w:val="3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3CF82ADF" w14:textId="1D311384"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r w:rsidRPr="009D4BE1">
        <w:rPr>
          <w:rFonts w:ascii="Arial Narrow" w:hAnsi="Arial Narrow" w:cs="Arial"/>
          <w:b/>
          <w:bCs/>
          <w:sz w:val="18"/>
          <w:szCs w:val="18"/>
        </w:rPr>
        <w:t>Champion Standard Chicken - Rosette</w:t>
      </w:r>
    </w:p>
    <w:p w14:paraId="17916E94" w14:textId="77777777" w:rsidR="008B2047" w:rsidRPr="00A93546"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r w:rsidRPr="009D4BE1">
        <w:rPr>
          <w:rFonts w:ascii="Arial Narrow" w:hAnsi="Arial Narrow" w:cs="Arial"/>
          <w:b/>
          <w:bCs/>
          <w:sz w:val="18"/>
          <w:szCs w:val="18"/>
        </w:rPr>
        <w:t>Reserve Champion Standard Chicken - Rosette</w:t>
      </w:r>
    </w:p>
    <w:p w14:paraId="152E5B77" w14:textId="7EC67755"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sidRPr="009D4BE1">
        <w:rPr>
          <w:rFonts w:ascii="Arial Narrow" w:hAnsi="Arial Narrow" w:cs="Arial"/>
          <w:b/>
          <w:bCs/>
          <w:sz w:val="18"/>
          <w:szCs w:val="18"/>
          <w:u w:val="single"/>
        </w:rPr>
        <w:t>BANTAM POULTRY</w:t>
      </w:r>
    </w:p>
    <w:p w14:paraId="2E77AC2A"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H</w:t>
      </w:r>
      <w:r w:rsidRPr="009D4BE1">
        <w:rPr>
          <w:rFonts w:ascii="Arial Narrow" w:hAnsi="Arial Narrow" w:cs="Arial"/>
          <w:b/>
          <w:bCs/>
          <w:sz w:val="18"/>
          <w:szCs w:val="18"/>
          <w:u w:val="single" w:color="000000"/>
        </w:rPr>
        <w:t xml:space="preserve"> - American Game</w:t>
      </w:r>
    </w:p>
    <w:p w14:paraId="4014891F"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6EDD3723" w14:textId="77777777" w:rsidR="008B2047" w:rsidRPr="002C19A5" w:rsidRDefault="008B2047" w:rsidP="00A73C44">
      <w:pPr>
        <w:pStyle w:val="ListParagraph"/>
        <w:numPr>
          <w:ilvl w:val="0"/>
          <w:numId w:val="3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2C19A5">
        <w:rPr>
          <w:rFonts w:ascii="Arial Narrow" w:hAnsi="Arial Narrow" w:cs="Arial"/>
          <w:sz w:val="18"/>
          <w:szCs w:val="18"/>
        </w:rPr>
        <w:t xml:space="preserve">American Game </w:t>
      </w:r>
    </w:p>
    <w:p w14:paraId="3799217E" w14:textId="77777777" w:rsidR="008B2047" w:rsidRDefault="008B2047" w:rsidP="00A73C44">
      <w:pPr>
        <w:pStyle w:val="ListParagraph"/>
        <w:numPr>
          <w:ilvl w:val="0"/>
          <w:numId w:val="3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r w:rsidRPr="009D4BE1">
        <w:rPr>
          <w:rFonts w:ascii="Arial Narrow" w:hAnsi="Arial Narrow" w:cs="Arial"/>
          <w:sz w:val="18"/>
          <w:szCs w:val="18"/>
        </w:rPr>
        <w:t xml:space="preserve">  </w:t>
      </w:r>
    </w:p>
    <w:p w14:paraId="08A6A848" w14:textId="77777777" w:rsidR="008B2047" w:rsidRPr="00896DC4" w:rsidRDefault="008B2047" w:rsidP="00A73C44">
      <w:pPr>
        <w:pStyle w:val="ListParagraph"/>
        <w:numPr>
          <w:ilvl w:val="0"/>
          <w:numId w:val="3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7C928CE6"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I</w:t>
      </w:r>
      <w:r w:rsidRPr="009D4BE1">
        <w:rPr>
          <w:rFonts w:ascii="Arial Narrow" w:hAnsi="Arial Narrow" w:cs="Arial"/>
          <w:b/>
          <w:bCs/>
          <w:sz w:val="18"/>
          <w:szCs w:val="18"/>
          <w:u w:val="single" w:color="000000"/>
        </w:rPr>
        <w:t xml:space="preserve"> - Modern Game</w:t>
      </w:r>
    </w:p>
    <w:p w14:paraId="1D343CFB"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78143289" w14:textId="77777777" w:rsidR="008B2047" w:rsidRPr="002C19A5" w:rsidRDefault="008B2047" w:rsidP="00A73C44">
      <w:pPr>
        <w:pStyle w:val="ListParagraph"/>
        <w:numPr>
          <w:ilvl w:val="0"/>
          <w:numId w:val="18"/>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2C19A5">
        <w:rPr>
          <w:rFonts w:ascii="Arial Narrow" w:hAnsi="Arial Narrow" w:cs="Arial"/>
          <w:sz w:val="18"/>
          <w:szCs w:val="18"/>
        </w:rPr>
        <w:t>Modern Game</w:t>
      </w:r>
    </w:p>
    <w:p w14:paraId="39E3AB4E" w14:textId="77777777" w:rsidR="008B2047" w:rsidRDefault="008B2047" w:rsidP="00A73C44">
      <w:pPr>
        <w:pStyle w:val="ListParagraph"/>
        <w:numPr>
          <w:ilvl w:val="0"/>
          <w:numId w:val="18"/>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6E2F9AC9" w14:textId="77777777" w:rsidR="008B2047" w:rsidRPr="00896DC4" w:rsidRDefault="008B2047" w:rsidP="00FB6D7B">
      <w:pPr>
        <w:pStyle w:val="ListParagraph"/>
        <w:numPr>
          <w:ilvl w:val="0"/>
          <w:numId w:val="18"/>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33520DDA"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J</w:t>
      </w:r>
      <w:r w:rsidRPr="009D4BE1">
        <w:rPr>
          <w:rFonts w:ascii="Arial Narrow" w:hAnsi="Arial Narrow" w:cs="Arial"/>
          <w:b/>
          <w:bCs/>
          <w:sz w:val="18"/>
          <w:szCs w:val="18"/>
          <w:u w:val="single" w:color="000000"/>
        </w:rPr>
        <w:t xml:space="preserve"> - Old English Game</w:t>
      </w:r>
    </w:p>
    <w:p w14:paraId="6DEA2F59"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4C274A4A" w14:textId="77777777" w:rsidR="008B2047" w:rsidRPr="002C19A5" w:rsidRDefault="008B2047" w:rsidP="00A73C44">
      <w:pPr>
        <w:pStyle w:val="ListParagraph"/>
        <w:numPr>
          <w:ilvl w:val="0"/>
          <w:numId w:val="3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2C19A5">
        <w:rPr>
          <w:rFonts w:ascii="Arial Narrow" w:hAnsi="Arial Narrow" w:cs="Arial"/>
          <w:sz w:val="18"/>
          <w:szCs w:val="18"/>
        </w:rPr>
        <w:t>Old English Game</w:t>
      </w:r>
    </w:p>
    <w:p w14:paraId="1A59D486" w14:textId="77777777" w:rsidR="008B2047" w:rsidRDefault="008B2047" w:rsidP="00A73C44">
      <w:pPr>
        <w:pStyle w:val="ListParagraph"/>
        <w:numPr>
          <w:ilvl w:val="0"/>
          <w:numId w:val="3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033AD1C7" w14:textId="77777777" w:rsidR="008B2047" w:rsidRPr="00896DC4" w:rsidRDefault="008B2047" w:rsidP="00A73C44">
      <w:pPr>
        <w:pStyle w:val="ListParagraph"/>
        <w:numPr>
          <w:ilvl w:val="0"/>
          <w:numId w:val="3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390A7652" w14:textId="0D0EC39A"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K</w:t>
      </w:r>
      <w:r w:rsidRPr="009D4BE1">
        <w:rPr>
          <w:rFonts w:ascii="Arial Narrow" w:hAnsi="Arial Narrow" w:cs="Arial"/>
          <w:b/>
          <w:bCs/>
          <w:sz w:val="18"/>
          <w:szCs w:val="18"/>
          <w:u w:val="single" w:color="000000"/>
        </w:rPr>
        <w:t xml:space="preserve"> - Rose Comb Clean Legged</w:t>
      </w:r>
    </w:p>
    <w:p w14:paraId="6169FBEF"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39F2D8FD" w14:textId="77777777" w:rsidR="008B2047" w:rsidRPr="002C19A5"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2C19A5">
        <w:rPr>
          <w:rFonts w:ascii="Arial Narrow" w:hAnsi="Arial Narrow" w:cs="Arial"/>
          <w:sz w:val="18"/>
          <w:szCs w:val="18"/>
        </w:rPr>
        <w:t xml:space="preserve">Anconas    </w:t>
      </w:r>
    </w:p>
    <w:p w14:paraId="347B4198"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Belgian Bearded D’Anvers</w:t>
      </w:r>
    </w:p>
    <w:p w14:paraId="77903C55"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Dominiques</w:t>
      </w:r>
    </w:p>
    <w:p w14:paraId="73677A18"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Dorkings</w:t>
      </w:r>
    </w:p>
    <w:p w14:paraId="63C3D63D"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Hamburgs</w:t>
      </w:r>
    </w:p>
    <w:p w14:paraId="6AFED52C"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Leghorns</w:t>
      </w:r>
    </w:p>
    <w:p w14:paraId="4D44F238"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Minorca</w:t>
      </w:r>
    </w:p>
    <w:p w14:paraId="690D2449"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Nankins</w:t>
      </w:r>
    </w:p>
    <w:p w14:paraId="3835EB79"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Redcaps</w:t>
      </w:r>
    </w:p>
    <w:p w14:paraId="07974A77"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Rhode Island</w:t>
      </w:r>
    </w:p>
    <w:p w14:paraId="521071F9"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Rosecomb</w:t>
      </w:r>
    </w:p>
    <w:p w14:paraId="5BF146E1" w14:textId="77777777" w:rsidR="008B2047" w:rsidRPr="009D4BE1"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Sebrights</w:t>
      </w:r>
    </w:p>
    <w:p w14:paraId="52391561" w14:textId="77777777" w:rsidR="008B2047"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Wyandottes</w:t>
      </w:r>
    </w:p>
    <w:p w14:paraId="72F61CCD" w14:textId="77777777" w:rsidR="008B2047"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66BBDA42" w14:textId="77777777" w:rsidR="008B2047" w:rsidRPr="00896DC4" w:rsidRDefault="008B2047" w:rsidP="00A73C44">
      <w:pPr>
        <w:pStyle w:val="ListParagraph"/>
        <w:numPr>
          <w:ilvl w:val="0"/>
          <w:numId w:val="1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4FB1047F"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L</w:t>
      </w:r>
      <w:r w:rsidRPr="009D4BE1">
        <w:rPr>
          <w:rFonts w:ascii="Arial Narrow" w:hAnsi="Arial Narrow" w:cs="Arial"/>
          <w:b/>
          <w:bCs/>
          <w:sz w:val="18"/>
          <w:szCs w:val="18"/>
          <w:u w:val="single" w:color="000000"/>
        </w:rPr>
        <w:t xml:space="preserve"> - Single Comb Clean Legged</w:t>
      </w:r>
    </w:p>
    <w:p w14:paraId="550652E7"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6EA74ECB" w14:textId="77777777" w:rsidR="008B2047" w:rsidRPr="009C65A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C65A1">
        <w:rPr>
          <w:rFonts w:ascii="Arial Narrow" w:hAnsi="Arial Narrow" w:cs="Arial"/>
          <w:sz w:val="18"/>
          <w:szCs w:val="18"/>
        </w:rPr>
        <w:t>Anconas</w:t>
      </w:r>
    </w:p>
    <w:p w14:paraId="2386AAA6"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Andalusians</w:t>
      </w:r>
    </w:p>
    <w:p w14:paraId="004D612C"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Australorps</w:t>
      </w:r>
    </w:p>
    <w:p w14:paraId="339597AC"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Campines</w:t>
      </w:r>
    </w:p>
    <w:p w14:paraId="0CE86E4A"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Catalanas</w:t>
      </w:r>
    </w:p>
    <w:p w14:paraId="4BDBD5B6"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Delawares </w:t>
      </w:r>
    </w:p>
    <w:p w14:paraId="4BA2963C"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Dorkings</w:t>
      </w:r>
    </w:p>
    <w:p w14:paraId="376A63F3"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Dutch</w:t>
      </w:r>
    </w:p>
    <w:p w14:paraId="07892730"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Hollands</w:t>
      </w:r>
    </w:p>
    <w:p w14:paraId="33B121F9" w14:textId="39A2B28A" w:rsidR="008B2047" w:rsidRPr="009D4BE1" w:rsidRDefault="00EF012B"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noProof/>
          <w:sz w:val="18"/>
          <w:szCs w:val="18"/>
        </w:rPr>
        <mc:AlternateContent>
          <mc:Choice Requires="wps">
            <w:drawing>
              <wp:anchor distT="0" distB="0" distL="114300" distR="114300" simplePos="0" relativeHeight="251686912" behindDoc="0" locked="0" layoutInCell="1" allowOverlap="1" wp14:anchorId="31A822B0" wp14:editId="666BA2AE">
                <wp:simplePos x="0" y="0"/>
                <wp:positionH relativeFrom="column">
                  <wp:posOffset>-72390</wp:posOffset>
                </wp:positionH>
                <wp:positionV relativeFrom="paragraph">
                  <wp:posOffset>201295</wp:posOffset>
                </wp:positionV>
                <wp:extent cx="2162175" cy="3810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162175" cy="381000"/>
                        </a:xfrm>
                        <a:prstGeom prst="rect">
                          <a:avLst/>
                        </a:prstGeom>
                        <a:solidFill>
                          <a:schemeClr val="lt1"/>
                        </a:solidFill>
                        <a:ln w="6350">
                          <a:noFill/>
                        </a:ln>
                      </wps:spPr>
                      <wps:txbx>
                        <w:txbxContent>
                          <w:p w14:paraId="70EBD419" w14:textId="3497E45A" w:rsidR="007F4DFD" w:rsidRDefault="007F4DFD">
                            <w:r>
                              <w:t xml:space="preserve">                     Page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A822B0" id="Text Box 7" o:spid="_x0000_s1033" type="#_x0000_t202" style="position:absolute;left:0;text-align:left;margin-left:-5.7pt;margin-top:15.85pt;width:170.25pt;height:30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" fillcolor="white [3201]" stroked="f" strokeweight=".5pt">
                <v:textbox>
                  <w:txbxContent>
                    <w:p w14:paraId="70EBD419" w14:textId="3497E45A" w:rsidR="007F4DFD" w:rsidRDefault="007F4DFD">
                      <w:r>
                        <w:t xml:space="preserve">                     Page 48</w:t>
                      </w:r>
                    </w:p>
                  </w:txbxContent>
                </v:textbox>
              </v:shape>
            </w:pict>
          </mc:Fallback>
        </mc:AlternateContent>
      </w:r>
      <w:r w:rsidR="008B2047" w:rsidRPr="009D4BE1">
        <w:rPr>
          <w:rFonts w:ascii="Arial Narrow" w:hAnsi="Arial Narrow" w:cs="Arial"/>
          <w:sz w:val="18"/>
          <w:szCs w:val="18"/>
        </w:rPr>
        <w:t>Japanese</w:t>
      </w:r>
    </w:p>
    <w:p w14:paraId="2D711683"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Javas</w:t>
      </w:r>
    </w:p>
    <w:p w14:paraId="66797D40"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Jersey Giants</w:t>
      </w:r>
    </w:p>
    <w:p w14:paraId="5DC6DC09"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Lakenvelders</w:t>
      </w:r>
    </w:p>
    <w:p w14:paraId="30F432AB"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Lamonas</w:t>
      </w:r>
    </w:p>
    <w:p w14:paraId="23488517"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Leghorns</w:t>
      </w:r>
    </w:p>
    <w:p w14:paraId="30269B53"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Minorcas</w:t>
      </w:r>
    </w:p>
    <w:p w14:paraId="54217C11" w14:textId="7B17A67E"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Naked Necks</w:t>
      </w:r>
    </w:p>
    <w:p w14:paraId="23A18BDE" w14:textId="569AE64D"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Nankins</w:t>
      </w:r>
    </w:p>
    <w:p w14:paraId="077F8883" w14:textId="0102A01D"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New Hampshires</w:t>
      </w:r>
    </w:p>
    <w:p w14:paraId="42A4BA4B" w14:textId="3AED181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Orpingtons</w:t>
      </w:r>
    </w:p>
    <w:p w14:paraId="448BABA2" w14:textId="14F595C4"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Phoenix</w:t>
      </w:r>
    </w:p>
    <w:p w14:paraId="3D443E44" w14:textId="6B234879"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Plymouth Rocks</w:t>
      </w:r>
    </w:p>
    <w:p w14:paraId="7E159D6D" w14:textId="49E0E7E9"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Rhode Island Reds</w:t>
      </w:r>
    </w:p>
    <w:p w14:paraId="1E455FED" w14:textId="51EF47DC"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Seramas</w:t>
      </w:r>
    </w:p>
    <w:p w14:paraId="667DCE5A" w14:textId="77777777"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Sussex</w:t>
      </w:r>
    </w:p>
    <w:p w14:paraId="036248F0" w14:textId="734D2BF5" w:rsidR="008B2047" w:rsidRPr="009D4BE1"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Welsummers</w:t>
      </w:r>
    </w:p>
    <w:p w14:paraId="6C94C46D" w14:textId="77777777" w:rsidR="008B2047"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White Faced Black Spanish</w:t>
      </w:r>
    </w:p>
    <w:p w14:paraId="22406E01" w14:textId="201A7369" w:rsidR="008B2047"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1CC8DF20" w14:textId="52E1EE7F" w:rsidR="008B2047" w:rsidRPr="00896DC4" w:rsidRDefault="008B2047" w:rsidP="00A73C44">
      <w:pPr>
        <w:pStyle w:val="ListParagraph"/>
        <w:numPr>
          <w:ilvl w:val="0"/>
          <w:numId w:val="2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6124A265"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M</w:t>
      </w:r>
      <w:r w:rsidRPr="009D4BE1">
        <w:rPr>
          <w:rFonts w:ascii="Arial Narrow" w:hAnsi="Arial Narrow" w:cs="Arial"/>
          <w:b/>
          <w:bCs/>
          <w:sz w:val="18"/>
          <w:szCs w:val="18"/>
          <w:u w:val="single" w:color="000000"/>
        </w:rPr>
        <w:t xml:space="preserve"> - All Other Comb Clean Legged</w:t>
      </w:r>
    </w:p>
    <w:p w14:paraId="5576D960" w14:textId="03A20B63"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4B7E2C2A" w14:textId="77777777" w:rsidR="008B2047" w:rsidRPr="009C65A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Amer</w:t>
      </w:r>
      <w:r w:rsidRPr="009C65A1">
        <w:rPr>
          <w:rFonts w:ascii="Arial Narrow" w:hAnsi="Arial Narrow" w:cs="Arial"/>
          <w:sz w:val="18"/>
          <w:szCs w:val="18"/>
        </w:rPr>
        <w:t>a</w:t>
      </w:r>
      <w:r>
        <w:rPr>
          <w:rFonts w:ascii="Arial Narrow" w:hAnsi="Arial Narrow" w:cs="Arial"/>
          <w:sz w:val="18"/>
          <w:szCs w:val="18"/>
        </w:rPr>
        <w:t>u</w:t>
      </w:r>
      <w:r w:rsidRPr="009C65A1">
        <w:rPr>
          <w:rFonts w:ascii="Arial Narrow" w:hAnsi="Arial Narrow" w:cs="Arial"/>
          <w:sz w:val="18"/>
          <w:szCs w:val="18"/>
        </w:rPr>
        <w:t>cana</w:t>
      </w:r>
    </w:p>
    <w:p w14:paraId="42711D80" w14:textId="5AB1B7C0"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Araucana</w:t>
      </w:r>
      <w:proofErr w:type="spellEnd"/>
    </w:p>
    <w:p w14:paraId="088593F7" w14:textId="77777777"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Buckeye</w:t>
      </w:r>
    </w:p>
    <w:p w14:paraId="078A23C1" w14:textId="1DE204FC"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Chantecler</w:t>
      </w:r>
      <w:proofErr w:type="spellEnd"/>
    </w:p>
    <w:p w14:paraId="2C790166" w14:textId="68CE9308" w:rsidR="008B2047" w:rsidRPr="008B2047"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Cornish</w:t>
      </w:r>
    </w:p>
    <w:p w14:paraId="393769A4" w14:textId="77777777"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Crevecoeurs              </w:t>
      </w:r>
    </w:p>
    <w:p w14:paraId="1DDC8C47" w14:textId="70489F7C"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Cubalayas</w:t>
      </w:r>
      <w:proofErr w:type="spellEnd"/>
      <w:r w:rsidRPr="009D4BE1">
        <w:rPr>
          <w:rFonts w:ascii="Arial Narrow" w:hAnsi="Arial Narrow" w:cs="Arial"/>
          <w:sz w:val="18"/>
          <w:szCs w:val="18"/>
        </w:rPr>
        <w:t xml:space="preserve">          </w:t>
      </w:r>
    </w:p>
    <w:p w14:paraId="30FE2F26" w14:textId="43B0ACEC"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Houdans</w:t>
      </w:r>
    </w:p>
    <w:p w14:paraId="226396DA" w14:textId="6A39A616"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Ko</w:t>
      </w:r>
      <w:proofErr w:type="spellEnd"/>
      <w:r w:rsidRPr="009D4BE1">
        <w:rPr>
          <w:rFonts w:ascii="Arial Narrow" w:hAnsi="Arial Narrow" w:cs="Arial"/>
          <w:sz w:val="18"/>
          <w:szCs w:val="18"/>
        </w:rPr>
        <w:t xml:space="preserve"> </w:t>
      </w:r>
      <w:proofErr w:type="spellStart"/>
      <w:r w:rsidRPr="009D4BE1">
        <w:rPr>
          <w:rFonts w:ascii="Arial Narrow" w:hAnsi="Arial Narrow" w:cs="Arial"/>
          <w:sz w:val="18"/>
          <w:szCs w:val="18"/>
        </w:rPr>
        <w:t>Shamo</w:t>
      </w:r>
      <w:proofErr w:type="spellEnd"/>
      <w:r w:rsidRPr="009D4BE1">
        <w:rPr>
          <w:rFonts w:ascii="Arial Narrow" w:hAnsi="Arial Narrow" w:cs="Arial"/>
          <w:sz w:val="18"/>
          <w:szCs w:val="18"/>
        </w:rPr>
        <w:t xml:space="preserve">             </w:t>
      </w:r>
    </w:p>
    <w:p w14:paraId="619EFF10" w14:textId="4F2461E7"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LaFleche            </w:t>
      </w:r>
    </w:p>
    <w:p w14:paraId="2BABE8CC" w14:textId="77777777"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Malays            </w:t>
      </w:r>
    </w:p>
    <w:p w14:paraId="7D0EA7BB" w14:textId="0B5C7964"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Orloff</w:t>
      </w:r>
      <w:proofErr w:type="spellEnd"/>
      <w:r w:rsidRPr="009D4BE1">
        <w:rPr>
          <w:rFonts w:ascii="Arial Narrow" w:hAnsi="Arial Narrow" w:cs="Arial"/>
          <w:sz w:val="18"/>
          <w:szCs w:val="18"/>
        </w:rPr>
        <w:t xml:space="preserve">         </w:t>
      </w:r>
    </w:p>
    <w:p w14:paraId="3645B808" w14:textId="18EC29AB"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Polish       </w:t>
      </w:r>
    </w:p>
    <w:p w14:paraId="2BB1D191" w14:textId="0099E439"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Shamos</w:t>
      </w:r>
      <w:proofErr w:type="spellEnd"/>
      <w:r w:rsidRPr="009D4BE1">
        <w:rPr>
          <w:rFonts w:ascii="Arial Narrow" w:hAnsi="Arial Narrow" w:cs="Arial"/>
          <w:sz w:val="18"/>
          <w:szCs w:val="18"/>
        </w:rPr>
        <w:t xml:space="preserve">      </w:t>
      </w:r>
    </w:p>
    <w:p w14:paraId="5FC1662A" w14:textId="54EFF69A"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Sicilian Buttercup        </w:t>
      </w:r>
    </w:p>
    <w:p w14:paraId="197945D5" w14:textId="12C79939" w:rsidR="008B2047" w:rsidRPr="009D4BE1"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Sumatra    </w:t>
      </w:r>
    </w:p>
    <w:p w14:paraId="5C78B76C" w14:textId="31110498" w:rsidR="008B2047"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Yokohama </w:t>
      </w:r>
    </w:p>
    <w:p w14:paraId="1E21892C" w14:textId="08655304" w:rsidR="008B2047"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079815C9" w14:textId="1F2F25A2" w:rsidR="008B2047" w:rsidRPr="00896DC4" w:rsidRDefault="008B2047" w:rsidP="00A73C44">
      <w:pPr>
        <w:pStyle w:val="ListParagraph"/>
        <w:numPr>
          <w:ilvl w:val="0"/>
          <w:numId w:val="2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r w:rsidRPr="00896DC4">
        <w:rPr>
          <w:rFonts w:ascii="Arial Narrow" w:hAnsi="Arial Narrow" w:cs="Arial"/>
          <w:sz w:val="18"/>
          <w:szCs w:val="18"/>
        </w:rPr>
        <w:t xml:space="preserve">     </w:t>
      </w:r>
    </w:p>
    <w:p w14:paraId="7088675B"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Pr>
          <w:rFonts w:ascii="Arial Narrow" w:hAnsi="Arial Narrow" w:cs="Arial"/>
          <w:b/>
          <w:bCs/>
          <w:sz w:val="18"/>
          <w:szCs w:val="18"/>
          <w:u w:val="single" w:color="000000"/>
        </w:rPr>
        <w:t>Division N</w:t>
      </w:r>
      <w:r w:rsidRPr="009D4BE1">
        <w:rPr>
          <w:rFonts w:ascii="Arial Narrow" w:hAnsi="Arial Narrow" w:cs="Arial"/>
          <w:b/>
          <w:bCs/>
          <w:sz w:val="18"/>
          <w:szCs w:val="18"/>
          <w:u w:val="single" w:color="000000"/>
        </w:rPr>
        <w:t xml:space="preserve"> - Feather Legged</w:t>
      </w:r>
    </w:p>
    <w:p w14:paraId="3BF1F5C3" w14:textId="6F381C29"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4C6DFC4D" w14:textId="551EC9AE" w:rsidR="008B2047" w:rsidRPr="00C75AE7"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C75AE7">
        <w:rPr>
          <w:rFonts w:ascii="Arial Narrow" w:hAnsi="Arial Narrow" w:cs="Arial"/>
          <w:sz w:val="18"/>
          <w:szCs w:val="18"/>
        </w:rPr>
        <w:t xml:space="preserve">Booted     </w:t>
      </w:r>
    </w:p>
    <w:p w14:paraId="3274F43C" w14:textId="7A3F3400" w:rsidR="008B2047" w:rsidRPr="009D4BE1"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Belgian Bearded D’Uccle</w:t>
      </w:r>
    </w:p>
    <w:p w14:paraId="4BCA689B" w14:textId="168AC927" w:rsidR="008B2047" w:rsidRPr="009D4BE1"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Brahmas</w:t>
      </w:r>
    </w:p>
    <w:p w14:paraId="2F1BCEBD" w14:textId="49C82364" w:rsidR="008B2047" w:rsidRPr="009D4BE1"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Cochin</w:t>
      </w:r>
    </w:p>
    <w:p w14:paraId="58D6E6A0" w14:textId="07232AE0" w:rsidR="008B2047" w:rsidRPr="009D4BE1"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Favorelles</w:t>
      </w:r>
      <w:proofErr w:type="spellEnd"/>
    </w:p>
    <w:p w14:paraId="475A6A48" w14:textId="37A8A00B" w:rsidR="008B2047" w:rsidRPr="009D4BE1"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Langshan</w:t>
      </w:r>
    </w:p>
    <w:p w14:paraId="72AC240B" w14:textId="11E710E5" w:rsidR="008B2047" w:rsidRPr="009D4BE1"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proofErr w:type="spellStart"/>
      <w:r w:rsidRPr="009D4BE1">
        <w:rPr>
          <w:rFonts w:ascii="Arial Narrow" w:hAnsi="Arial Narrow" w:cs="Arial"/>
          <w:sz w:val="18"/>
          <w:szCs w:val="18"/>
        </w:rPr>
        <w:t>Silkies</w:t>
      </w:r>
      <w:proofErr w:type="spellEnd"/>
    </w:p>
    <w:p w14:paraId="50EFBCAC" w14:textId="39696AD9" w:rsidR="008B2047"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Sultans</w:t>
      </w:r>
    </w:p>
    <w:p w14:paraId="1825E3EF" w14:textId="72AC78FA" w:rsidR="008B2047"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00A60C50" w14:textId="7860D205" w:rsidR="008B2047" w:rsidRPr="00896DC4" w:rsidRDefault="008B2047" w:rsidP="00A73C44">
      <w:pPr>
        <w:pStyle w:val="ListParagraph"/>
        <w:numPr>
          <w:ilvl w:val="0"/>
          <w:numId w:val="2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7D330D49" w14:textId="6A8EB6D2"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O - Barnyard and Backyard - Bantam</w:t>
      </w:r>
    </w:p>
    <w:p w14:paraId="2A919A84" w14:textId="68D386C8"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2EE175AC" w14:textId="77777777" w:rsidR="008B2047" w:rsidRDefault="008B2047" w:rsidP="00A73C44">
      <w:pPr>
        <w:pStyle w:val="ListParagraph"/>
        <w:numPr>
          <w:ilvl w:val="0"/>
          <w:numId w:val="40"/>
        </w:numPr>
        <w:tabs>
          <w:tab w:val="center" w:pos="160"/>
          <w:tab w:val="left" w:pos="81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4B2963">
        <w:rPr>
          <w:rFonts w:ascii="Arial Narrow" w:hAnsi="Arial Narrow" w:cs="Arial"/>
          <w:sz w:val="18"/>
          <w:szCs w:val="18"/>
        </w:rPr>
        <w:t>Crossbreeds</w:t>
      </w:r>
    </w:p>
    <w:p w14:paraId="1A6C1869" w14:textId="3EA3DCC4" w:rsidR="008B2047" w:rsidRDefault="008B2047" w:rsidP="00A73C44">
      <w:pPr>
        <w:pStyle w:val="ListParagraph"/>
        <w:numPr>
          <w:ilvl w:val="0"/>
          <w:numId w:val="40"/>
        </w:numPr>
        <w:tabs>
          <w:tab w:val="center" w:pos="160"/>
          <w:tab w:val="left" w:pos="81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4B2963">
        <w:rPr>
          <w:rFonts w:ascii="Arial Narrow" w:hAnsi="Arial Narrow" w:cs="Arial"/>
          <w:sz w:val="18"/>
          <w:szCs w:val="18"/>
        </w:rPr>
        <w:lastRenderedPageBreak/>
        <w:t xml:space="preserve">Backyard birds plus 6 eggs </w:t>
      </w:r>
    </w:p>
    <w:p w14:paraId="3FF12E37" w14:textId="3F6A546C" w:rsidR="008B2047" w:rsidRDefault="008B2047" w:rsidP="00A73C44">
      <w:pPr>
        <w:pStyle w:val="ListParagraph"/>
        <w:numPr>
          <w:ilvl w:val="0"/>
          <w:numId w:val="40"/>
        </w:numPr>
        <w:tabs>
          <w:tab w:val="center" w:pos="160"/>
          <w:tab w:val="left" w:pos="81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4B2963">
        <w:rPr>
          <w:rFonts w:ascii="Arial Narrow" w:hAnsi="Arial Narrow" w:cs="Arial"/>
          <w:sz w:val="18"/>
          <w:szCs w:val="18"/>
        </w:rPr>
        <w:t>Other</w:t>
      </w:r>
    </w:p>
    <w:p w14:paraId="2286C50E" w14:textId="1F4F751A" w:rsidR="008B2047" w:rsidRPr="00896DC4" w:rsidRDefault="008B2047" w:rsidP="00A73C44">
      <w:pPr>
        <w:pStyle w:val="ListParagraph"/>
        <w:numPr>
          <w:ilvl w:val="0"/>
          <w:numId w:val="4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27427218" w14:textId="20E0FD79"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sz w:val="18"/>
          <w:szCs w:val="18"/>
        </w:rPr>
      </w:pPr>
      <w:r w:rsidRPr="009D4BE1">
        <w:rPr>
          <w:rFonts w:ascii="Arial Narrow" w:hAnsi="Arial Narrow" w:cs="Arial"/>
          <w:b/>
          <w:bCs/>
          <w:sz w:val="18"/>
          <w:szCs w:val="18"/>
        </w:rPr>
        <w:t>Champion Bantam - Rosette</w:t>
      </w:r>
    </w:p>
    <w:p w14:paraId="3B1FCB8D" w14:textId="113BB215" w:rsidR="008B2047" w:rsidRPr="004041AD"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r w:rsidRPr="009D4BE1">
        <w:rPr>
          <w:rFonts w:ascii="Arial Narrow" w:hAnsi="Arial Narrow" w:cs="Arial"/>
          <w:b/>
          <w:bCs/>
          <w:sz w:val="18"/>
          <w:szCs w:val="18"/>
        </w:rPr>
        <w:t>Reserve Champion Bantam - Rosette</w:t>
      </w:r>
    </w:p>
    <w:p w14:paraId="58EF66F8" w14:textId="5C43BE41" w:rsidR="008B2047" w:rsidRPr="006F3796"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caps/>
          <w:sz w:val="18"/>
          <w:szCs w:val="18"/>
          <w:u w:val="single"/>
        </w:rPr>
      </w:pPr>
      <w:r w:rsidRPr="009D4BE1">
        <w:rPr>
          <w:rFonts w:ascii="Arial Narrow" w:hAnsi="Arial Narrow" w:cs="Arial"/>
          <w:b/>
          <w:bCs/>
          <w:sz w:val="18"/>
          <w:szCs w:val="18"/>
          <w:u w:val="single"/>
        </w:rPr>
        <w:t>WATERFOWL</w:t>
      </w:r>
      <w:r>
        <w:rPr>
          <w:rFonts w:ascii="Arial Narrow" w:hAnsi="Arial Narrow" w:cs="Arial"/>
          <w:caps/>
          <w:sz w:val="18"/>
          <w:szCs w:val="18"/>
          <w:u w:val="single"/>
        </w:rPr>
        <w:t xml:space="preserve"> </w:t>
      </w:r>
      <w:r w:rsidRPr="009D4BE1">
        <w:rPr>
          <w:rFonts w:ascii="Arial Narrow" w:hAnsi="Arial Narrow" w:cs="Arial"/>
          <w:b/>
          <w:bCs/>
          <w:sz w:val="18"/>
          <w:szCs w:val="18"/>
          <w:u w:val="single"/>
        </w:rPr>
        <w:t>DUCKS</w:t>
      </w:r>
    </w:p>
    <w:p w14:paraId="734E245D"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rPr>
      </w:pPr>
      <w:r w:rsidRPr="009D4BE1">
        <w:rPr>
          <w:rFonts w:ascii="Arial Narrow" w:hAnsi="Arial Narrow" w:cs="Arial"/>
          <w:b/>
          <w:bCs/>
          <w:sz w:val="18"/>
          <w:szCs w:val="18"/>
        </w:rPr>
        <w:t>Indicate sex on entry blank, using numbers below:</w:t>
      </w:r>
    </w:p>
    <w:p w14:paraId="17D5EFAF"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 xml:space="preserve">Old Drake - male duck one year &amp; over  </w:t>
      </w:r>
    </w:p>
    <w:p w14:paraId="0558D5A2"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Young Drake - male duck under one year</w:t>
      </w:r>
    </w:p>
    <w:p w14:paraId="3C085F26"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Old Duck - female duck one year and over</w:t>
      </w:r>
    </w:p>
    <w:p w14:paraId="28371098"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Young Duck - female duck under one year</w:t>
      </w:r>
    </w:p>
    <w:p w14:paraId="63845E40"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Pair - Same breed, 1 old drake and 1 old duck</w:t>
      </w:r>
    </w:p>
    <w:p w14:paraId="68209E94"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Pair - Same breed, 1 young drake and 1 young duck</w:t>
      </w:r>
    </w:p>
    <w:p w14:paraId="46709218"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 xml:space="preserve">Old same sex pair 1 year or older. </w:t>
      </w:r>
    </w:p>
    <w:p w14:paraId="67A185FF" w14:textId="77777777" w:rsidR="008B2047" w:rsidRPr="009D4BE1" w:rsidRDefault="008B2047" w:rsidP="00A73C44">
      <w:pPr>
        <w:pStyle w:val="ListParagraph"/>
        <w:numPr>
          <w:ilvl w:val="0"/>
          <w:numId w:val="33"/>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Young same sex pair less than one-year-old.</w:t>
      </w:r>
    </w:p>
    <w:p w14:paraId="3A9E7B54"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rPr>
          <w:rFonts w:ascii="Arial Narrow" w:hAnsi="Arial Narrow" w:cs="Arial"/>
          <w:sz w:val="18"/>
          <w:szCs w:val="18"/>
          <w:u w:val="thick" w:color="000000"/>
        </w:rPr>
      </w:pPr>
      <w:r>
        <w:rPr>
          <w:rFonts w:ascii="Arial Narrow" w:hAnsi="Arial Narrow" w:cs="Arial"/>
          <w:b/>
          <w:bCs/>
          <w:sz w:val="18"/>
          <w:szCs w:val="18"/>
          <w:u w:val="single" w:color="000000"/>
        </w:rPr>
        <w:t>Division P</w:t>
      </w:r>
      <w:r w:rsidRPr="009D4BE1">
        <w:rPr>
          <w:rFonts w:ascii="Arial Narrow" w:hAnsi="Arial Narrow" w:cs="Arial"/>
          <w:b/>
          <w:bCs/>
          <w:sz w:val="18"/>
          <w:szCs w:val="18"/>
          <w:u w:val="single" w:color="000000"/>
        </w:rPr>
        <w:t xml:space="preserve"> - Heavyweight Ducks</w:t>
      </w:r>
    </w:p>
    <w:p w14:paraId="6CEE0A5F"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0310DBF2" w14:textId="77777777" w:rsidR="008B2047" w:rsidRPr="00D02032"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rPr>
        <w:t>Aylesbury</w:t>
      </w:r>
    </w:p>
    <w:p w14:paraId="38D28917" w14:textId="77777777" w:rsidR="008B2047" w:rsidRPr="009D4BE1"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Farm/Crossbreeds</w:t>
      </w:r>
    </w:p>
    <w:p w14:paraId="1ADAE075" w14:textId="2B32BF5D" w:rsidR="008B2047" w:rsidRPr="008B2047"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Muscovy</w:t>
      </w:r>
    </w:p>
    <w:p w14:paraId="59E1BB26" w14:textId="77777777" w:rsidR="008B2047" w:rsidRPr="009D4BE1"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Pekin</w:t>
      </w:r>
    </w:p>
    <w:p w14:paraId="43D5880E" w14:textId="77777777" w:rsidR="008B2047" w:rsidRPr="009D4BE1"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Rouen</w:t>
      </w:r>
    </w:p>
    <w:p w14:paraId="71D16676" w14:textId="77777777" w:rsidR="008B2047" w:rsidRPr="009D4BE1"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Silver Appleyard</w:t>
      </w:r>
    </w:p>
    <w:p w14:paraId="0954B3DB" w14:textId="77777777" w:rsidR="008B2047"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Saxony</w:t>
      </w:r>
    </w:p>
    <w:p w14:paraId="11849D1F" w14:textId="77777777" w:rsidR="008B2047"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278C6975" w14:textId="77777777" w:rsidR="008B2047" w:rsidRPr="00896DC4" w:rsidRDefault="008B2047" w:rsidP="00A73C44">
      <w:pPr>
        <w:pStyle w:val="ListParagraph"/>
        <w:numPr>
          <w:ilvl w:val="0"/>
          <w:numId w:val="2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50B67403"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Q</w:t>
      </w:r>
      <w:r w:rsidRPr="009D4BE1">
        <w:rPr>
          <w:rFonts w:ascii="Arial Narrow" w:hAnsi="Arial Narrow" w:cs="Arial"/>
          <w:b/>
          <w:bCs/>
          <w:sz w:val="18"/>
          <w:szCs w:val="18"/>
          <w:u w:val="single" w:color="000000"/>
        </w:rPr>
        <w:t xml:space="preserve"> - Medium Weight Ducks</w:t>
      </w:r>
    </w:p>
    <w:p w14:paraId="028D6E03"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06C2112E" w14:textId="77777777" w:rsidR="008B2047" w:rsidRPr="00D02032"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u w:color="000000"/>
        </w:rPr>
        <w:t>Buff</w:t>
      </w:r>
    </w:p>
    <w:p w14:paraId="5E19CC02" w14:textId="77777777" w:rsidR="008B2047" w:rsidRPr="00E75C9F"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u w:color="000000"/>
        </w:rPr>
        <w:t xml:space="preserve">Cayuga   </w:t>
      </w:r>
    </w:p>
    <w:p w14:paraId="1EB43F56" w14:textId="77777777" w:rsidR="008B2047" w:rsidRPr="00E75C9F"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75C9F">
        <w:rPr>
          <w:rFonts w:ascii="Arial Narrow" w:hAnsi="Arial Narrow" w:cs="Arial"/>
          <w:sz w:val="18"/>
          <w:szCs w:val="18"/>
          <w:u w:color="000000"/>
        </w:rPr>
        <w:t>Crested</w:t>
      </w:r>
    </w:p>
    <w:p w14:paraId="03EE8FE7" w14:textId="77777777" w:rsidR="008B2047" w:rsidRPr="00E75C9F"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75C9F">
        <w:rPr>
          <w:rFonts w:ascii="Arial Narrow" w:hAnsi="Arial Narrow" w:cs="Arial"/>
          <w:sz w:val="18"/>
          <w:szCs w:val="18"/>
        </w:rPr>
        <w:t>Farm/Crossbreeds</w:t>
      </w:r>
      <w:r w:rsidRPr="00E75C9F">
        <w:rPr>
          <w:rFonts w:ascii="Arial Narrow" w:hAnsi="Arial Narrow" w:cs="Arial"/>
          <w:sz w:val="18"/>
          <w:szCs w:val="18"/>
          <w:u w:color="000000"/>
        </w:rPr>
        <w:t xml:space="preserve">      </w:t>
      </w:r>
    </w:p>
    <w:p w14:paraId="7213333B" w14:textId="77777777" w:rsidR="008B2047" w:rsidRPr="00E75C9F"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75C9F">
        <w:rPr>
          <w:rFonts w:ascii="Arial Narrow" w:hAnsi="Arial Narrow" w:cs="Arial"/>
          <w:sz w:val="18"/>
          <w:szCs w:val="18"/>
          <w:u w:color="000000"/>
        </w:rPr>
        <w:t xml:space="preserve">Swedish </w:t>
      </w:r>
    </w:p>
    <w:p w14:paraId="65A165FA" w14:textId="77777777" w:rsidR="008B2047" w:rsidRPr="00896DC4"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75C9F">
        <w:rPr>
          <w:rFonts w:ascii="Arial Narrow" w:hAnsi="Arial Narrow" w:cs="Arial"/>
          <w:sz w:val="18"/>
          <w:szCs w:val="18"/>
          <w:u w:color="000000"/>
        </w:rPr>
        <w:t xml:space="preserve">Other  </w:t>
      </w:r>
    </w:p>
    <w:p w14:paraId="7BD21849" w14:textId="77777777" w:rsidR="008B2047" w:rsidRPr="00896DC4" w:rsidRDefault="008B2047" w:rsidP="00A73C44">
      <w:pPr>
        <w:pStyle w:val="ListParagraph"/>
        <w:numPr>
          <w:ilvl w:val="0"/>
          <w:numId w:val="24"/>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45FA9B03"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R</w:t>
      </w:r>
      <w:r w:rsidRPr="009D4BE1">
        <w:rPr>
          <w:rFonts w:ascii="Arial Narrow" w:hAnsi="Arial Narrow" w:cs="Arial"/>
          <w:b/>
          <w:bCs/>
          <w:sz w:val="18"/>
          <w:szCs w:val="18"/>
          <w:u w:val="single" w:color="000000"/>
        </w:rPr>
        <w:t xml:space="preserve"> - Light Weight Ducks</w:t>
      </w:r>
    </w:p>
    <w:p w14:paraId="3A198A8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00E4E924" w14:textId="77777777" w:rsidR="008B2047" w:rsidRPr="00C75AE7"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C75AE7">
        <w:rPr>
          <w:rFonts w:ascii="Arial Narrow" w:hAnsi="Arial Narrow" w:cs="Arial"/>
          <w:sz w:val="18"/>
          <w:szCs w:val="18"/>
        </w:rPr>
        <w:t>Farm/Crossbreeds</w:t>
      </w:r>
    </w:p>
    <w:p w14:paraId="68D0BA1B" w14:textId="77777777" w:rsidR="008B2047" w:rsidRPr="009D4BE1"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Campbell</w:t>
      </w:r>
    </w:p>
    <w:p w14:paraId="2A808836" w14:textId="77777777" w:rsidR="008B2047" w:rsidRPr="009D4BE1"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Magpie</w:t>
      </w:r>
    </w:p>
    <w:p w14:paraId="1FF63BDD" w14:textId="77777777" w:rsidR="008B2047" w:rsidRPr="009D4BE1"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Runner</w:t>
      </w:r>
    </w:p>
    <w:p w14:paraId="44634242" w14:textId="77777777" w:rsidR="008B2047"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Welsh Harlequin</w:t>
      </w:r>
    </w:p>
    <w:p w14:paraId="2EF1C7ED" w14:textId="77777777" w:rsidR="008B2047"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0C8FA2CC" w14:textId="77777777" w:rsidR="008B2047" w:rsidRPr="00896DC4" w:rsidRDefault="008B2047" w:rsidP="00A73C44">
      <w:pPr>
        <w:pStyle w:val="ListParagraph"/>
        <w:numPr>
          <w:ilvl w:val="0"/>
          <w:numId w:val="25"/>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7D651B76"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S</w:t>
      </w:r>
      <w:r w:rsidRPr="009D4BE1">
        <w:rPr>
          <w:rFonts w:ascii="Arial Narrow" w:hAnsi="Arial Narrow" w:cs="Arial"/>
          <w:b/>
          <w:bCs/>
          <w:sz w:val="18"/>
          <w:szCs w:val="18"/>
          <w:u w:val="single" w:color="000000"/>
        </w:rPr>
        <w:t xml:space="preserve"> - Bantam Ducks</w:t>
      </w:r>
    </w:p>
    <w:p w14:paraId="2ADB7647"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405557BC" w14:textId="77777777" w:rsidR="008B2047" w:rsidRPr="00C75AE7" w:rsidRDefault="008B2047" w:rsidP="00A73C44">
      <w:pPr>
        <w:pStyle w:val="ListParagraph"/>
        <w:numPr>
          <w:ilvl w:val="0"/>
          <w:numId w:val="2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u w:color="000000"/>
        </w:rPr>
      </w:pPr>
      <w:r w:rsidRPr="00C75AE7">
        <w:rPr>
          <w:rFonts w:ascii="Arial Narrow" w:hAnsi="Arial Narrow" w:cs="Arial"/>
          <w:sz w:val="18"/>
          <w:szCs w:val="18"/>
          <w:u w:color="000000"/>
        </w:rPr>
        <w:t xml:space="preserve">Call    </w:t>
      </w:r>
    </w:p>
    <w:p w14:paraId="2513AE40" w14:textId="77777777" w:rsidR="008B2047" w:rsidRPr="009D4BE1" w:rsidRDefault="008B2047" w:rsidP="00A73C44">
      <w:pPr>
        <w:pStyle w:val="ListParagraph"/>
        <w:numPr>
          <w:ilvl w:val="0"/>
          <w:numId w:val="2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u w:color="000000"/>
        </w:rPr>
      </w:pPr>
      <w:r w:rsidRPr="009D4BE1">
        <w:rPr>
          <w:rFonts w:ascii="Arial Narrow" w:hAnsi="Arial Narrow" w:cs="Arial"/>
          <w:sz w:val="18"/>
          <w:szCs w:val="18"/>
          <w:u w:color="000000"/>
        </w:rPr>
        <w:t>East Indie</w:t>
      </w:r>
    </w:p>
    <w:p w14:paraId="7F1096C0" w14:textId="77777777" w:rsidR="008B2047" w:rsidRPr="009D4BE1" w:rsidRDefault="008B2047" w:rsidP="00A73C44">
      <w:pPr>
        <w:pStyle w:val="ListParagraph"/>
        <w:numPr>
          <w:ilvl w:val="0"/>
          <w:numId w:val="2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u w:color="000000"/>
        </w:rPr>
      </w:pPr>
      <w:r w:rsidRPr="009D4BE1">
        <w:rPr>
          <w:rFonts w:ascii="Arial Narrow" w:hAnsi="Arial Narrow" w:cs="Arial"/>
          <w:sz w:val="18"/>
          <w:szCs w:val="18"/>
        </w:rPr>
        <w:t>Farm/Crossbreeds</w:t>
      </w:r>
    </w:p>
    <w:p w14:paraId="3A744B39" w14:textId="77777777" w:rsidR="008B2047" w:rsidRDefault="008B2047" w:rsidP="00A73C44">
      <w:pPr>
        <w:pStyle w:val="ListParagraph"/>
        <w:numPr>
          <w:ilvl w:val="0"/>
          <w:numId w:val="2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u w:color="000000"/>
        </w:rPr>
      </w:pPr>
      <w:r w:rsidRPr="009D4BE1">
        <w:rPr>
          <w:rFonts w:ascii="Arial Narrow" w:hAnsi="Arial Narrow" w:cs="Arial"/>
          <w:sz w:val="18"/>
          <w:szCs w:val="18"/>
          <w:u w:color="000000"/>
        </w:rPr>
        <w:t>Mallard</w:t>
      </w:r>
    </w:p>
    <w:p w14:paraId="1A768CC5" w14:textId="77777777" w:rsidR="008B2047" w:rsidRDefault="008B2047" w:rsidP="00A73C44">
      <w:pPr>
        <w:pStyle w:val="ListParagraph"/>
        <w:numPr>
          <w:ilvl w:val="0"/>
          <w:numId w:val="2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u w:color="000000"/>
        </w:rPr>
      </w:pPr>
      <w:r>
        <w:rPr>
          <w:rFonts w:ascii="Arial Narrow" w:hAnsi="Arial Narrow" w:cs="Arial"/>
          <w:sz w:val="18"/>
          <w:szCs w:val="18"/>
          <w:u w:color="000000"/>
        </w:rPr>
        <w:t>Other</w:t>
      </w:r>
    </w:p>
    <w:p w14:paraId="51032AD8" w14:textId="77777777" w:rsidR="008B2047" w:rsidRPr="00896DC4" w:rsidRDefault="008B2047" w:rsidP="00A73C44">
      <w:pPr>
        <w:pStyle w:val="ListParagraph"/>
        <w:numPr>
          <w:ilvl w:val="0"/>
          <w:numId w:val="26"/>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018F930A"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9D4BE1">
        <w:rPr>
          <w:rFonts w:ascii="Arial Narrow" w:hAnsi="Arial Narrow" w:cs="Arial"/>
          <w:b/>
          <w:bCs/>
          <w:sz w:val="18"/>
          <w:szCs w:val="18"/>
        </w:rPr>
        <w:t>Champion Duck - Rosette</w:t>
      </w:r>
    </w:p>
    <w:p w14:paraId="7C088FB1" w14:textId="77777777" w:rsidR="008B2047" w:rsidRPr="00A931F5"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sz w:val="18"/>
          <w:szCs w:val="18"/>
        </w:rPr>
      </w:pPr>
      <w:r w:rsidRPr="009D4BE1">
        <w:rPr>
          <w:rFonts w:ascii="Arial Narrow" w:hAnsi="Arial Narrow" w:cs="Arial"/>
          <w:b/>
          <w:bCs/>
          <w:sz w:val="18"/>
          <w:szCs w:val="18"/>
        </w:rPr>
        <w:t>Reserve Champion Duck - Rosette</w:t>
      </w:r>
    </w:p>
    <w:p w14:paraId="4CAB54AC" w14:textId="3ADFF4F5" w:rsid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p>
    <w:p w14:paraId="6F7D67D2" w14:textId="54E412A0"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sidRPr="009D4BE1">
        <w:rPr>
          <w:rFonts w:ascii="Arial Narrow" w:hAnsi="Arial Narrow" w:cs="Arial"/>
          <w:b/>
          <w:bCs/>
          <w:sz w:val="18"/>
          <w:szCs w:val="18"/>
          <w:u w:val="single"/>
        </w:rPr>
        <w:t xml:space="preserve">GEESE </w:t>
      </w:r>
    </w:p>
    <w:p w14:paraId="3904C5A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rPr>
      </w:pPr>
      <w:r w:rsidRPr="009D4BE1">
        <w:rPr>
          <w:rFonts w:ascii="Arial Narrow" w:hAnsi="Arial Narrow" w:cs="Arial"/>
          <w:b/>
          <w:bCs/>
          <w:sz w:val="18"/>
          <w:szCs w:val="18"/>
        </w:rPr>
        <w:t>Indicate sex on entry blank using numbers below:</w:t>
      </w:r>
    </w:p>
    <w:p w14:paraId="07201DFF" w14:textId="77777777" w:rsidR="008B2047" w:rsidRPr="009D4BE1" w:rsidRDefault="008B2047" w:rsidP="00A73C44">
      <w:pPr>
        <w:pStyle w:val="ListParagraph"/>
        <w:numPr>
          <w:ilvl w:val="0"/>
          <w:numId w:val="27"/>
        </w:numPr>
        <w:tabs>
          <w:tab w:val="center" w:pos="160"/>
          <w:tab w:val="right" w:pos="4780"/>
        </w:tabs>
        <w:autoSpaceDE w:val="0"/>
        <w:autoSpaceDN w:val="0"/>
        <w:adjustRightInd w:val="0"/>
        <w:spacing w:after="0" w:line="264" w:lineRule="auto"/>
        <w:ind w:left="461" w:hanging="187"/>
        <w:textAlignment w:val="center"/>
        <w:outlineLvl w:val="0"/>
        <w:rPr>
          <w:rFonts w:ascii="Arial Narrow" w:hAnsi="Arial Narrow" w:cs="Arial"/>
          <w:sz w:val="18"/>
          <w:szCs w:val="18"/>
        </w:rPr>
      </w:pPr>
      <w:r w:rsidRPr="009D4BE1">
        <w:rPr>
          <w:rFonts w:ascii="Arial Narrow" w:hAnsi="Arial Narrow" w:cs="Arial"/>
          <w:sz w:val="18"/>
          <w:szCs w:val="18"/>
        </w:rPr>
        <w:t>Old Gander-male goose one year and over</w:t>
      </w:r>
    </w:p>
    <w:p w14:paraId="762B7030" w14:textId="77777777" w:rsidR="008B2047" w:rsidRPr="009D4BE1" w:rsidRDefault="008B2047" w:rsidP="00A73C44">
      <w:pPr>
        <w:pStyle w:val="ListParagraph"/>
        <w:numPr>
          <w:ilvl w:val="0"/>
          <w:numId w:val="27"/>
        </w:numPr>
        <w:tabs>
          <w:tab w:val="center" w:pos="160"/>
          <w:tab w:val="right" w:pos="4780"/>
        </w:tabs>
        <w:autoSpaceDE w:val="0"/>
        <w:autoSpaceDN w:val="0"/>
        <w:adjustRightInd w:val="0"/>
        <w:spacing w:after="0" w:line="264" w:lineRule="auto"/>
        <w:ind w:left="461" w:hanging="187"/>
        <w:textAlignment w:val="center"/>
        <w:outlineLvl w:val="0"/>
        <w:rPr>
          <w:rFonts w:ascii="Arial Narrow" w:hAnsi="Arial Narrow" w:cs="Arial"/>
          <w:sz w:val="18"/>
          <w:szCs w:val="18"/>
        </w:rPr>
      </w:pPr>
      <w:r w:rsidRPr="009D4BE1">
        <w:rPr>
          <w:rFonts w:ascii="Arial Narrow" w:hAnsi="Arial Narrow" w:cs="Arial"/>
          <w:sz w:val="18"/>
          <w:szCs w:val="18"/>
        </w:rPr>
        <w:t>Young Gander - male goose under one year</w:t>
      </w:r>
    </w:p>
    <w:p w14:paraId="7B7BD63F" w14:textId="77777777" w:rsidR="008B2047" w:rsidRPr="009D4BE1" w:rsidRDefault="008B2047" w:rsidP="00A73C44">
      <w:pPr>
        <w:pStyle w:val="ListParagraph"/>
        <w:numPr>
          <w:ilvl w:val="0"/>
          <w:numId w:val="27"/>
        </w:numPr>
        <w:tabs>
          <w:tab w:val="center" w:pos="160"/>
          <w:tab w:val="right" w:pos="4780"/>
        </w:tabs>
        <w:autoSpaceDE w:val="0"/>
        <w:autoSpaceDN w:val="0"/>
        <w:adjustRightInd w:val="0"/>
        <w:spacing w:after="0" w:line="264" w:lineRule="auto"/>
        <w:ind w:left="461" w:hanging="187"/>
        <w:textAlignment w:val="center"/>
        <w:outlineLvl w:val="0"/>
        <w:rPr>
          <w:rFonts w:ascii="Arial Narrow" w:hAnsi="Arial Narrow" w:cs="Arial"/>
          <w:sz w:val="18"/>
          <w:szCs w:val="18"/>
        </w:rPr>
      </w:pPr>
      <w:r w:rsidRPr="009D4BE1">
        <w:rPr>
          <w:rFonts w:ascii="Arial Narrow" w:hAnsi="Arial Narrow" w:cs="Arial"/>
          <w:sz w:val="18"/>
          <w:szCs w:val="18"/>
        </w:rPr>
        <w:t>Old Goose - female goose one year and over</w:t>
      </w:r>
    </w:p>
    <w:p w14:paraId="58D735FB" w14:textId="77777777" w:rsidR="008B2047" w:rsidRPr="009D4BE1" w:rsidRDefault="008B2047" w:rsidP="00A73C44">
      <w:pPr>
        <w:pStyle w:val="ListParagraph"/>
        <w:numPr>
          <w:ilvl w:val="0"/>
          <w:numId w:val="27"/>
        </w:numPr>
        <w:tabs>
          <w:tab w:val="center" w:pos="160"/>
          <w:tab w:val="right" w:pos="4780"/>
        </w:tabs>
        <w:autoSpaceDE w:val="0"/>
        <w:autoSpaceDN w:val="0"/>
        <w:adjustRightInd w:val="0"/>
        <w:spacing w:after="0" w:line="264" w:lineRule="auto"/>
        <w:ind w:left="461" w:hanging="187"/>
        <w:textAlignment w:val="center"/>
        <w:outlineLvl w:val="0"/>
        <w:rPr>
          <w:rFonts w:ascii="Arial Narrow" w:hAnsi="Arial Narrow" w:cs="Arial"/>
          <w:sz w:val="18"/>
          <w:szCs w:val="18"/>
        </w:rPr>
      </w:pPr>
      <w:r w:rsidRPr="009D4BE1">
        <w:rPr>
          <w:rFonts w:ascii="Arial Narrow" w:hAnsi="Arial Narrow" w:cs="Arial"/>
          <w:sz w:val="18"/>
          <w:szCs w:val="18"/>
        </w:rPr>
        <w:t>Young Goose - female goose under one year</w:t>
      </w:r>
    </w:p>
    <w:p w14:paraId="533ECB34" w14:textId="77777777" w:rsidR="008B2047" w:rsidRPr="009D4BE1" w:rsidRDefault="008B2047" w:rsidP="00A73C44">
      <w:pPr>
        <w:pStyle w:val="ListParagraph"/>
        <w:numPr>
          <w:ilvl w:val="0"/>
          <w:numId w:val="27"/>
        </w:numPr>
        <w:tabs>
          <w:tab w:val="center" w:pos="160"/>
          <w:tab w:val="right" w:pos="4780"/>
        </w:tabs>
        <w:autoSpaceDE w:val="0"/>
        <w:autoSpaceDN w:val="0"/>
        <w:adjustRightInd w:val="0"/>
        <w:spacing w:after="0" w:line="264" w:lineRule="auto"/>
        <w:ind w:left="461" w:hanging="187"/>
        <w:textAlignment w:val="center"/>
        <w:outlineLvl w:val="0"/>
        <w:rPr>
          <w:rFonts w:ascii="Arial Narrow" w:hAnsi="Arial Narrow" w:cs="Arial"/>
          <w:sz w:val="18"/>
          <w:szCs w:val="18"/>
        </w:rPr>
      </w:pPr>
      <w:r w:rsidRPr="009D4BE1">
        <w:rPr>
          <w:rFonts w:ascii="Arial Narrow" w:hAnsi="Arial Narrow" w:cs="Arial"/>
          <w:sz w:val="18"/>
          <w:szCs w:val="18"/>
        </w:rPr>
        <w:t xml:space="preserve">Pair </w:t>
      </w:r>
      <w:r>
        <w:rPr>
          <w:rFonts w:ascii="Arial Narrow" w:hAnsi="Arial Narrow" w:cs="Arial"/>
          <w:sz w:val="18"/>
          <w:szCs w:val="18"/>
        </w:rPr>
        <w:t>–</w:t>
      </w:r>
      <w:r w:rsidRPr="009D4BE1">
        <w:rPr>
          <w:rFonts w:ascii="Arial Narrow" w:hAnsi="Arial Narrow" w:cs="Arial"/>
          <w:sz w:val="18"/>
          <w:szCs w:val="18"/>
        </w:rPr>
        <w:t xml:space="preserve"> </w:t>
      </w:r>
      <w:r>
        <w:rPr>
          <w:rFonts w:ascii="Arial Narrow" w:hAnsi="Arial Narrow" w:cs="Arial"/>
          <w:sz w:val="18"/>
          <w:szCs w:val="18"/>
        </w:rPr>
        <w:t xml:space="preserve">Old </w:t>
      </w:r>
      <w:r w:rsidRPr="009D4BE1">
        <w:rPr>
          <w:rFonts w:ascii="Arial Narrow" w:hAnsi="Arial Narrow" w:cs="Arial"/>
          <w:sz w:val="18"/>
          <w:szCs w:val="18"/>
        </w:rPr>
        <w:t>Same breed, 1 old gander and 1 old goose</w:t>
      </w:r>
    </w:p>
    <w:p w14:paraId="2B066EBF" w14:textId="77777777" w:rsidR="008B2047" w:rsidRPr="006F3796" w:rsidRDefault="008B2047" w:rsidP="00A73C44">
      <w:pPr>
        <w:pStyle w:val="ListParagraph"/>
        <w:numPr>
          <w:ilvl w:val="0"/>
          <w:numId w:val="27"/>
        </w:numPr>
        <w:tabs>
          <w:tab w:val="center" w:pos="160"/>
          <w:tab w:val="right" w:pos="4780"/>
        </w:tabs>
        <w:autoSpaceDE w:val="0"/>
        <w:autoSpaceDN w:val="0"/>
        <w:adjustRightInd w:val="0"/>
        <w:spacing w:after="0" w:line="264" w:lineRule="auto"/>
        <w:ind w:left="461" w:hanging="187"/>
        <w:textAlignment w:val="center"/>
        <w:outlineLvl w:val="0"/>
        <w:rPr>
          <w:rFonts w:ascii="Arial Narrow" w:hAnsi="Arial Narrow" w:cs="Arial"/>
          <w:sz w:val="18"/>
          <w:szCs w:val="18"/>
        </w:rPr>
      </w:pPr>
      <w:r w:rsidRPr="009D4BE1">
        <w:rPr>
          <w:rFonts w:ascii="Arial Narrow" w:hAnsi="Arial Narrow" w:cs="Arial"/>
          <w:sz w:val="18"/>
          <w:szCs w:val="18"/>
        </w:rPr>
        <w:t xml:space="preserve">Pair </w:t>
      </w:r>
      <w:r>
        <w:rPr>
          <w:rFonts w:ascii="Arial Narrow" w:hAnsi="Arial Narrow" w:cs="Arial"/>
          <w:sz w:val="18"/>
          <w:szCs w:val="18"/>
        </w:rPr>
        <w:t>–</w:t>
      </w:r>
      <w:r w:rsidRPr="009D4BE1">
        <w:rPr>
          <w:rFonts w:ascii="Arial Narrow" w:hAnsi="Arial Narrow" w:cs="Arial"/>
          <w:sz w:val="18"/>
          <w:szCs w:val="18"/>
        </w:rPr>
        <w:t xml:space="preserve"> </w:t>
      </w:r>
      <w:r>
        <w:rPr>
          <w:rFonts w:ascii="Arial Narrow" w:hAnsi="Arial Narrow" w:cs="Arial"/>
          <w:sz w:val="18"/>
          <w:szCs w:val="18"/>
        </w:rPr>
        <w:t xml:space="preserve">Young </w:t>
      </w:r>
      <w:r w:rsidRPr="009D4BE1">
        <w:rPr>
          <w:rFonts w:ascii="Arial Narrow" w:hAnsi="Arial Narrow" w:cs="Arial"/>
          <w:sz w:val="18"/>
          <w:szCs w:val="18"/>
        </w:rPr>
        <w:t>Same breed, 1 young gander and 1 young goose</w:t>
      </w:r>
    </w:p>
    <w:p w14:paraId="30D35B99"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T</w:t>
      </w:r>
      <w:r w:rsidRPr="009D4BE1">
        <w:rPr>
          <w:rFonts w:ascii="Arial Narrow" w:hAnsi="Arial Narrow" w:cs="Arial"/>
          <w:b/>
          <w:bCs/>
          <w:sz w:val="18"/>
          <w:szCs w:val="18"/>
          <w:u w:val="single" w:color="000000"/>
        </w:rPr>
        <w:t xml:space="preserve"> - Heavy Geese</w:t>
      </w:r>
    </w:p>
    <w:p w14:paraId="376DB7A0"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072A5410" w14:textId="77777777" w:rsidR="008B2047" w:rsidRPr="00D02032" w:rsidRDefault="008B2047" w:rsidP="00A73C44">
      <w:pPr>
        <w:pStyle w:val="ListParagraph"/>
        <w:numPr>
          <w:ilvl w:val="0"/>
          <w:numId w:val="28"/>
        </w:numPr>
        <w:tabs>
          <w:tab w:val="center" w:pos="160"/>
          <w:tab w:val="right" w:pos="4780"/>
        </w:tabs>
        <w:autoSpaceDE w:val="0"/>
        <w:autoSpaceDN w:val="0"/>
        <w:adjustRightInd w:val="0"/>
        <w:spacing w:after="0" w:line="264" w:lineRule="auto"/>
        <w:ind w:left="450" w:hanging="270"/>
        <w:textAlignment w:val="center"/>
        <w:rPr>
          <w:rFonts w:ascii="Arial Narrow" w:hAnsi="Arial Narrow" w:cs="Arial"/>
          <w:sz w:val="18"/>
          <w:szCs w:val="18"/>
        </w:rPr>
      </w:pPr>
      <w:r w:rsidRPr="00D02032">
        <w:rPr>
          <w:rFonts w:ascii="Arial Narrow" w:hAnsi="Arial Narrow" w:cs="Arial"/>
          <w:sz w:val="18"/>
          <w:szCs w:val="18"/>
        </w:rPr>
        <w:t xml:space="preserve">African     </w:t>
      </w:r>
    </w:p>
    <w:p w14:paraId="7DE7A29B" w14:textId="77777777" w:rsidR="008B2047" w:rsidRPr="009D4BE1" w:rsidRDefault="008B2047" w:rsidP="00A73C44">
      <w:pPr>
        <w:pStyle w:val="ListParagraph"/>
        <w:numPr>
          <w:ilvl w:val="0"/>
          <w:numId w:val="28"/>
        </w:numPr>
        <w:tabs>
          <w:tab w:val="center" w:pos="160"/>
          <w:tab w:val="right" w:pos="4780"/>
        </w:tabs>
        <w:autoSpaceDE w:val="0"/>
        <w:autoSpaceDN w:val="0"/>
        <w:adjustRightInd w:val="0"/>
        <w:spacing w:after="0" w:line="264" w:lineRule="auto"/>
        <w:ind w:left="461" w:hanging="281"/>
        <w:textAlignment w:val="center"/>
        <w:rPr>
          <w:rFonts w:ascii="Arial Narrow" w:hAnsi="Arial Narrow" w:cs="Arial"/>
          <w:sz w:val="18"/>
          <w:szCs w:val="18"/>
        </w:rPr>
      </w:pPr>
      <w:r w:rsidRPr="009D4BE1">
        <w:rPr>
          <w:rFonts w:ascii="Arial Narrow" w:hAnsi="Arial Narrow" w:cs="Arial"/>
          <w:sz w:val="18"/>
          <w:szCs w:val="18"/>
        </w:rPr>
        <w:t>Embden</w:t>
      </w:r>
    </w:p>
    <w:p w14:paraId="3A560860" w14:textId="77777777" w:rsidR="008B2047" w:rsidRPr="009D4BE1" w:rsidRDefault="008B2047" w:rsidP="00A73C44">
      <w:pPr>
        <w:pStyle w:val="ListParagraph"/>
        <w:numPr>
          <w:ilvl w:val="0"/>
          <w:numId w:val="28"/>
        </w:numPr>
        <w:tabs>
          <w:tab w:val="center" w:pos="160"/>
          <w:tab w:val="right" w:pos="4780"/>
        </w:tabs>
        <w:autoSpaceDE w:val="0"/>
        <w:autoSpaceDN w:val="0"/>
        <w:adjustRightInd w:val="0"/>
        <w:spacing w:after="0" w:line="264" w:lineRule="auto"/>
        <w:ind w:left="461" w:hanging="281"/>
        <w:textAlignment w:val="center"/>
        <w:rPr>
          <w:rFonts w:ascii="Arial Narrow" w:hAnsi="Arial Narrow" w:cs="Arial"/>
          <w:sz w:val="18"/>
          <w:szCs w:val="18"/>
        </w:rPr>
      </w:pPr>
      <w:r w:rsidRPr="009D4BE1">
        <w:rPr>
          <w:rFonts w:ascii="Arial Narrow" w:hAnsi="Arial Narrow" w:cs="Arial"/>
          <w:sz w:val="18"/>
          <w:szCs w:val="18"/>
        </w:rPr>
        <w:t>Farm/Crossbreeds</w:t>
      </w:r>
    </w:p>
    <w:p w14:paraId="44C03C50" w14:textId="4F46B9A4" w:rsidR="008B2047" w:rsidRPr="008B2047" w:rsidRDefault="008B2047" w:rsidP="00A73C44">
      <w:pPr>
        <w:pStyle w:val="ListParagraph"/>
        <w:numPr>
          <w:ilvl w:val="0"/>
          <w:numId w:val="28"/>
        </w:numPr>
        <w:tabs>
          <w:tab w:val="center" w:pos="160"/>
          <w:tab w:val="right" w:pos="4780"/>
        </w:tabs>
        <w:autoSpaceDE w:val="0"/>
        <w:autoSpaceDN w:val="0"/>
        <w:adjustRightInd w:val="0"/>
        <w:spacing w:after="0" w:line="264" w:lineRule="auto"/>
        <w:ind w:left="461" w:hanging="281"/>
        <w:textAlignment w:val="center"/>
        <w:rPr>
          <w:rFonts w:ascii="Arial Narrow" w:hAnsi="Arial Narrow" w:cs="Arial"/>
          <w:sz w:val="18"/>
          <w:szCs w:val="18"/>
        </w:rPr>
      </w:pPr>
      <w:r w:rsidRPr="009D4BE1">
        <w:rPr>
          <w:rFonts w:ascii="Arial Narrow" w:hAnsi="Arial Narrow" w:cs="Arial"/>
          <w:sz w:val="18"/>
          <w:szCs w:val="18"/>
        </w:rPr>
        <w:t>Toulouse</w:t>
      </w:r>
    </w:p>
    <w:p w14:paraId="1DD6A334" w14:textId="77777777" w:rsidR="008B2047" w:rsidRDefault="008B2047" w:rsidP="00A73C44">
      <w:pPr>
        <w:pStyle w:val="ListParagraph"/>
        <w:numPr>
          <w:ilvl w:val="0"/>
          <w:numId w:val="28"/>
        </w:numPr>
        <w:tabs>
          <w:tab w:val="center" w:pos="160"/>
          <w:tab w:val="right" w:pos="4780"/>
        </w:tabs>
        <w:autoSpaceDE w:val="0"/>
        <w:autoSpaceDN w:val="0"/>
        <w:adjustRightInd w:val="0"/>
        <w:spacing w:after="0" w:line="264" w:lineRule="auto"/>
        <w:ind w:left="461" w:hanging="281"/>
        <w:textAlignment w:val="center"/>
        <w:rPr>
          <w:rFonts w:ascii="Arial Narrow" w:hAnsi="Arial Narrow" w:cs="Arial"/>
          <w:sz w:val="18"/>
          <w:szCs w:val="18"/>
        </w:rPr>
      </w:pPr>
      <w:r>
        <w:rPr>
          <w:rFonts w:ascii="Arial Narrow" w:hAnsi="Arial Narrow" w:cs="Arial"/>
          <w:sz w:val="18"/>
          <w:szCs w:val="18"/>
        </w:rPr>
        <w:t>Other</w:t>
      </w:r>
      <w:r w:rsidRPr="009D4BE1">
        <w:rPr>
          <w:rFonts w:ascii="Arial Narrow" w:hAnsi="Arial Narrow" w:cs="Arial"/>
          <w:sz w:val="18"/>
          <w:szCs w:val="18"/>
        </w:rPr>
        <w:t xml:space="preserve">    </w:t>
      </w:r>
    </w:p>
    <w:p w14:paraId="4E3FC912" w14:textId="77777777" w:rsidR="008B2047" w:rsidRPr="00896DC4" w:rsidRDefault="008B2047" w:rsidP="00A73C44">
      <w:pPr>
        <w:pStyle w:val="ListParagraph"/>
        <w:numPr>
          <w:ilvl w:val="0"/>
          <w:numId w:val="28"/>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r w:rsidRPr="00896DC4">
        <w:rPr>
          <w:rFonts w:ascii="Arial Narrow" w:hAnsi="Arial Narrow" w:cs="Arial"/>
          <w:sz w:val="18"/>
          <w:szCs w:val="18"/>
        </w:rPr>
        <w:t xml:space="preserve"> </w:t>
      </w:r>
    </w:p>
    <w:p w14:paraId="0011A6D0"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U</w:t>
      </w:r>
      <w:r w:rsidRPr="009D4BE1">
        <w:rPr>
          <w:rFonts w:ascii="Arial Narrow" w:hAnsi="Arial Narrow" w:cs="Arial"/>
          <w:b/>
          <w:bCs/>
          <w:sz w:val="18"/>
          <w:szCs w:val="18"/>
          <w:u w:val="single" w:color="000000"/>
        </w:rPr>
        <w:t xml:space="preserve"> - Medium Geese</w:t>
      </w:r>
    </w:p>
    <w:p w14:paraId="403922E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6AFD9BC3" w14:textId="77777777" w:rsidR="008B2047" w:rsidRPr="00D02032"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rPr>
        <w:t>American Buff</w:t>
      </w:r>
    </w:p>
    <w:p w14:paraId="1E4D8220" w14:textId="77777777" w:rsidR="008B2047" w:rsidRPr="009D4BE1"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Farm/Crossbreeds    </w:t>
      </w:r>
    </w:p>
    <w:p w14:paraId="1E85C9E3" w14:textId="77777777" w:rsidR="008B2047" w:rsidRPr="009D4BE1"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Pilgrim</w:t>
      </w:r>
    </w:p>
    <w:p w14:paraId="0D9ECF27" w14:textId="77777777" w:rsidR="008B2047" w:rsidRPr="009D4BE1"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Saddleback Pomeranian</w:t>
      </w:r>
    </w:p>
    <w:p w14:paraId="207DBBCC" w14:textId="77777777" w:rsidR="008B2047" w:rsidRPr="009D4BE1"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Sebastopol</w:t>
      </w:r>
    </w:p>
    <w:p w14:paraId="129A5688" w14:textId="77777777" w:rsidR="008B2047"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Steinbacher</w:t>
      </w:r>
    </w:p>
    <w:p w14:paraId="45F65594" w14:textId="77777777" w:rsidR="008B2047"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163DF51F" w14:textId="77777777" w:rsidR="008B2047" w:rsidRPr="00896DC4" w:rsidRDefault="008B2047" w:rsidP="00A73C44">
      <w:pPr>
        <w:pStyle w:val="ListParagraph"/>
        <w:numPr>
          <w:ilvl w:val="0"/>
          <w:numId w:val="29"/>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61F15E62"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V</w:t>
      </w:r>
      <w:r w:rsidRPr="009D4BE1">
        <w:rPr>
          <w:rFonts w:ascii="Arial Narrow" w:hAnsi="Arial Narrow" w:cs="Arial"/>
          <w:b/>
          <w:bCs/>
          <w:sz w:val="18"/>
          <w:szCs w:val="18"/>
          <w:u w:val="single" w:color="000000"/>
        </w:rPr>
        <w:t xml:space="preserve"> - Light Geese</w:t>
      </w:r>
    </w:p>
    <w:p w14:paraId="03BEB151"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45A5307D" w14:textId="77777777" w:rsidR="008B2047" w:rsidRPr="00D02032"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rPr>
        <w:t xml:space="preserve">Canada        </w:t>
      </w:r>
    </w:p>
    <w:p w14:paraId="6D4210DC" w14:textId="77777777" w:rsidR="008B2047" w:rsidRPr="009D4BE1"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Chinese</w:t>
      </w:r>
    </w:p>
    <w:p w14:paraId="1A8DC5E1" w14:textId="77777777" w:rsidR="008B2047"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Egyptian</w:t>
      </w:r>
    </w:p>
    <w:p w14:paraId="4BED0940" w14:textId="77777777" w:rsidR="008B2047"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rPr>
        <w:t xml:space="preserve">Farm/Crossbreeds      </w:t>
      </w:r>
    </w:p>
    <w:p w14:paraId="5F88C526" w14:textId="77777777" w:rsidR="008B2047"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rPr>
        <w:t xml:space="preserve">Tufted Roman  </w:t>
      </w:r>
    </w:p>
    <w:p w14:paraId="1D002809" w14:textId="77777777" w:rsidR="008B2047"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D02032">
        <w:rPr>
          <w:rFonts w:ascii="Arial Narrow" w:hAnsi="Arial Narrow" w:cs="Arial"/>
          <w:sz w:val="18"/>
          <w:szCs w:val="18"/>
        </w:rPr>
        <w:t>Other</w:t>
      </w:r>
    </w:p>
    <w:p w14:paraId="2A0CA3F5" w14:textId="77777777" w:rsidR="008B2047" w:rsidRPr="00896DC4" w:rsidRDefault="008B2047" w:rsidP="00A73C44">
      <w:pPr>
        <w:pStyle w:val="ListParagraph"/>
        <w:numPr>
          <w:ilvl w:val="0"/>
          <w:numId w:val="30"/>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41FABACE"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r w:rsidRPr="009D4BE1">
        <w:rPr>
          <w:rFonts w:ascii="Arial Narrow" w:hAnsi="Arial Narrow" w:cs="Arial"/>
          <w:b/>
          <w:bCs/>
          <w:sz w:val="18"/>
          <w:szCs w:val="18"/>
        </w:rPr>
        <w:t>Champion Goose - Rosette</w:t>
      </w:r>
    </w:p>
    <w:p w14:paraId="4ADD51A5" w14:textId="77777777" w:rsidR="008B2047" w:rsidRPr="00A931F5"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r w:rsidRPr="009D4BE1">
        <w:rPr>
          <w:rFonts w:ascii="Arial Narrow" w:hAnsi="Arial Narrow" w:cs="Arial"/>
          <w:b/>
          <w:bCs/>
          <w:sz w:val="18"/>
          <w:szCs w:val="18"/>
        </w:rPr>
        <w:t>Reserve Champion Goose - Rosette</w:t>
      </w:r>
    </w:p>
    <w:p w14:paraId="2791F47E" w14:textId="77777777" w:rsidR="008B2047" w:rsidRDefault="008B2047" w:rsidP="008B2047">
      <w:pPr>
        <w:tabs>
          <w:tab w:val="left" w:pos="40"/>
          <w:tab w:val="left" w:pos="300"/>
          <w:tab w:val="right" w:pos="4780"/>
          <w:tab w:val="right" w:leader="dot" w:pos="10040"/>
        </w:tabs>
        <w:autoSpaceDE w:val="0"/>
        <w:autoSpaceDN w:val="0"/>
        <w:adjustRightInd w:val="0"/>
        <w:spacing w:after="0" w:line="288" w:lineRule="auto"/>
        <w:textAlignment w:val="center"/>
        <w:outlineLvl w:val="0"/>
        <w:rPr>
          <w:rFonts w:ascii="Arial Narrow" w:hAnsi="Arial Narrow" w:cs="Arial"/>
          <w:b/>
          <w:bCs/>
          <w:sz w:val="18"/>
          <w:szCs w:val="18"/>
          <w:u w:val="single"/>
        </w:rPr>
      </w:pPr>
    </w:p>
    <w:p w14:paraId="255D5F8A" w14:textId="77777777" w:rsidR="008B2047" w:rsidRPr="009D4BE1" w:rsidRDefault="008B2047" w:rsidP="008B2047">
      <w:pPr>
        <w:tabs>
          <w:tab w:val="left" w:pos="40"/>
          <w:tab w:val="left" w:pos="300"/>
          <w:tab w:val="right" w:pos="4780"/>
          <w:tab w:val="right" w:leader="dot" w:pos="10040"/>
        </w:tabs>
        <w:autoSpaceDE w:val="0"/>
        <w:autoSpaceDN w:val="0"/>
        <w:adjustRightInd w:val="0"/>
        <w:spacing w:after="0" w:line="288" w:lineRule="auto"/>
        <w:textAlignment w:val="center"/>
        <w:outlineLvl w:val="0"/>
        <w:rPr>
          <w:rFonts w:ascii="Arial Narrow" w:hAnsi="Arial Narrow" w:cs="Arial"/>
          <w:sz w:val="18"/>
          <w:szCs w:val="18"/>
          <w:u w:val="single"/>
        </w:rPr>
      </w:pPr>
      <w:r w:rsidRPr="009D4BE1">
        <w:rPr>
          <w:rFonts w:ascii="Arial Narrow" w:hAnsi="Arial Narrow" w:cs="Arial"/>
          <w:b/>
          <w:bCs/>
          <w:sz w:val="18"/>
          <w:szCs w:val="18"/>
          <w:u w:val="single"/>
        </w:rPr>
        <w:t>TURKEYS</w:t>
      </w:r>
    </w:p>
    <w:p w14:paraId="0A26FBD7"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rPr>
      </w:pPr>
      <w:r w:rsidRPr="009D4BE1">
        <w:rPr>
          <w:rFonts w:ascii="Arial Narrow" w:hAnsi="Arial Narrow" w:cs="Arial"/>
          <w:b/>
          <w:bCs/>
          <w:sz w:val="18"/>
          <w:szCs w:val="18"/>
        </w:rPr>
        <w:t>Indicate sex on entry blank using numbers below:</w:t>
      </w:r>
    </w:p>
    <w:p w14:paraId="14981E41" w14:textId="77777777" w:rsidR="008B2047" w:rsidRPr="009D4BE1" w:rsidRDefault="008B2047" w:rsidP="00A73C44">
      <w:pPr>
        <w:pStyle w:val="ListParagraph"/>
        <w:numPr>
          <w:ilvl w:val="0"/>
          <w:numId w:val="37"/>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Old Tom - male turkey one year and older.</w:t>
      </w:r>
    </w:p>
    <w:p w14:paraId="2ACD7177" w14:textId="6B275DFD" w:rsidR="008B2047" w:rsidRPr="009D4BE1" w:rsidRDefault="00EF012B" w:rsidP="00A73C44">
      <w:pPr>
        <w:pStyle w:val="ListParagraph"/>
        <w:numPr>
          <w:ilvl w:val="0"/>
          <w:numId w:val="37"/>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Pr>
          <w:rFonts w:ascii="Arial Narrow" w:hAnsi="Arial Narrow" w:cs="Arial"/>
          <w:noProof/>
          <w:sz w:val="18"/>
          <w:szCs w:val="18"/>
        </w:rPr>
        <mc:AlternateContent>
          <mc:Choice Requires="wps">
            <w:drawing>
              <wp:anchor distT="0" distB="0" distL="114300" distR="114300" simplePos="0" relativeHeight="251687936" behindDoc="0" locked="0" layoutInCell="1" allowOverlap="1" wp14:anchorId="604D98D0" wp14:editId="0DE67A28">
                <wp:simplePos x="0" y="0"/>
                <wp:positionH relativeFrom="column">
                  <wp:posOffset>118110</wp:posOffset>
                </wp:positionH>
                <wp:positionV relativeFrom="paragraph">
                  <wp:posOffset>354330</wp:posOffset>
                </wp:positionV>
                <wp:extent cx="1933575" cy="4286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933575" cy="428625"/>
                        </a:xfrm>
                        <a:prstGeom prst="rect">
                          <a:avLst/>
                        </a:prstGeom>
                        <a:solidFill>
                          <a:schemeClr val="lt1"/>
                        </a:solidFill>
                        <a:ln w="6350">
                          <a:noFill/>
                        </a:ln>
                      </wps:spPr>
                      <wps:txbx>
                        <w:txbxContent>
                          <w:p w14:paraId="62E56BFE" w14:textId="73B38B1A" w:rsidR="007F4DFD" w:rsidRDefault="007F4DFD">
                            <w:r>
                              <w:t xml:space="preserve">              Page 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4D98D0" id="Text Box 11" o:spid="_x0000_s1034" type="#_x0000_t202" style="position:absolute;left:0;text-align:left;margin-left:9.3pt;margin-top:27.9pt;width:152.25pt;height:33.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" fillcolor="white [3201]" stroked="f" strokeweight=".5pt">
                <v:textbox>
                  <w:txbxContent>
                    <w:p w14:paraId="62E56BFE" w14:textId="73B38B1A" w:rsidR="007F4DFD" w:rsidRDefault="007F4DFD">
                      <w:r>
                        <w:t xml:space="preserve">              Page 49</w:t>
                      </w:r>
                    </w:p>
                  </w:txbxContent>
                </v:textbox>
              </v:shape>
            </w:pict>
          </mc:Fallback>
        </mc:AlternateContent>
      </w:r>
      <w:r w:rsidR="008B2047" w:rsidRPr="009D4BE1">
        <w:rPr>
          <w:rFonts w:ascii="Arial Narrow" w:hAnsi="Arial Narrow" w:cs="Arial"/>
          <w:sz w:val="18"/>
          <w:szCs w:val="18"/>
        </w:rPr>
        <w:t>Young Tom (Jake) - male turkey less than one year</w:t>
      </w:r>
    </w:p>
    <w:p w14:paraId="2686B182" w14:textId="77777777" w:rsidR="008B2047" w:rsidRPr="009D4BE1" w:rsidRDefault="008B2047" w:rsidP="00A73C44">
      <w:pPr>
        <w:pStyle w:val="ListParagraph"/>
        <w:numPr>
          <w:ilvl w:val="0"/>
          <w:numId w:val="37"/>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Old Hen - female turkey one-year-old and over</w:t>
      </w:r>
    </w:p>
    <w:p w14:paraId="18548273" w14:textId="77777777" w:rsidR="008B2047" w:rsidRPr="009D4BE1" w:rsidRDefault="008B2047" w:rsidP="00A73C44">
      <w:pPr>
        <w:pStyle w:val="ListParagraph"/>
        <w:numPr>
          <w:ilvl w:val="0"/>
          <w:numId w:val="37"/>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Young Hen (Jenny) - female turkey less than one year</w:t>
      </w:r>
    </w:p>
    <w:p w14:paraId="7D1D2E6B" w14:textId="1851DA3A" w:rsidR="008B2047" w:rsidRPr="009D4BE1" w:rsidRDefault="008B2047" w:rsidP="00A73C44">
      <w:pPr>
        <w:pStyle w:val="ListParagraph"/>
        <w:numPr>
          <w:ilvl w:val="0"/>
          <w:numId w:val="37"/>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Old Pair - same breed, 1 old tom and 1 old hen</w:t>
      </w:r>
    </w:p>
    <w:p w14:paraId="638ACB5C" w14:textId="77777777" w:rsidR="008B2047" w:rsidRPr="009D4BE1" w:rsidRDefault="008B2047" w:rsidP="00A73C44">
      <w:pPr>
        <w:pStyle w:val="ListParagraph"/>
        <w:numPr>
          <w:ilvl w:val="0"/>
          <w:numId w:val="37"/>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Young Pair - Same breed, 1 Jake and 1 Jenny.</w:t>
      </w:r>
    </w:p>
    <w:p w14:paraId="5EA87870"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W</w:t>
      </w:r>
      <w:r w:rsidRPr="009D4BE1">
        <w:rPr>
          <w:rFonts w:ascii="Arial Narrow" w:hAnsi="Arial Narrow" w:cs="Arial"/>
          <w:b/>
          <w:bCs/>
          <w:sz w:val="18"/>
          <w:szCs w:val="18"/>
          <w:u w:val="single" w:color="000000"/>
        </w:rPr>
        <w:t xml:space="preserve"> - Turkeys</w:t>
      </w:r>
    </w:p>
    <w:p w14:paraId="00214FB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 </w:t>
      </w:r>
    </w:p>
    <w:p w14:paraId="18FC9A1E" w14:textId="77777777" w:rsidR="008B2047" w:rsidRPr="00C75AE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b/>
          <w:bCs/>
          <w:noProof/>
        </w:rPr>
        <mc:AlternateContent>
          <mc:Choice Requires="wps">
            <w:drawing>
              <wp:anchor distT="0" distB="0" distL="114300" distR="114300" simplePos="0" relativeHeight="251664384" behindDoc="0" locked="0" layoutInCell="1" allowOverlap="1" wp14:anchorId="48921EC3" wp14:editId="28B2F562">
                <wp:simplePos x="0" y="0"/>
                <wp:positionH relativeFrom="column">
                  <wp:posOffset>1250633</wp:posOffset>
                </wp:positionH>
                <wp:positionV relativeFrom="paragraph">
                  <wp:posOffset>92710</wp:posOffset>
                </wp:positionV>
                <wp:extent cx="800100"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0100" cy="704850"/>
                        </a:xfrm>
                        <a:prstGeom prst="rect">
                          <a:avLst/>
                        </a:prstGeom>
                        <a:solidFill>
                          <a:sysClr val="window" lastClr="FFFFFF"/>
                        </a:solidFill>
                        <a:ln w="6350">
                          <a:noFill/>
                        </a:ln>
                        <a:effectLst/>
                      </wps:spPr>
                      <wps:txbx>
                        <w:txbxContent>
                          <w:p w14:paraId="533D165B" w14:textId="77777777" w:rsidR="007F4DFD" w:rsidRDefault="007F4DFD" w:rsidP="008B2047">
                            <w:r>
                              <w:rPr>
                                <w:noProof/>
                              </w:rPr>
                              <w:drawing>
                                <wp:inline distT="0" distB="0" distL="0" distR="0" wp14:anchorId="698F8995" wp14:editId="429E01E1">
                                  <wp:extent cx="552450" cy="6129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turkeycircle5[1].jpg"/>
                                          <pic:cNvPicPr/>
                                        </pic:nvPicPr>
                                        <pic:blipFill>
                                          <a:blip r:embed="rId16">
                                            <a:extLst>
                                              <a:ext uri="{28A0092B-C50C-407E-A947-70E740481C1C}">
                                                <a14:useLocalDpi xmlns:a14="http://schemas.microsoft.com/office/drawing/2010/main" val="0"/>
                                              </a:ext>
                                            </a:extLst>
                                          </a:blip>
                                          <a:stretch>
                                            <a:fillRect/>
                                          </a:stretch>
                                        </pic:blipFill>
                                        <pic:spPr>
                                          <a:xfrm>
                                            <a:off x="0" y="0"/>
                                            <a:ext cx="555986" cy="616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21EC3" id="Text Box 1" o:spid="_x0000_s1035" type="#_x0000_t202" style="position:absolute;left:0;text-align:left;margin-left:98.5pt;margin-top:7.3pt;width:63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" fillcolor="window" stroked="f" strokeweight=".5pt">
                <v:textbox>
                  <w:txbxContent>
                    <w:p w14:paraId="533D165B" w14:textId="77777777" w:rsidR="007F4DFD" w:rsidRDefault="007F4DFD" w:rsidP="008B2047">
                      <w:r>
                        <w:rPr>
                          <w:noProof/>
                        </w:rPr>
                        <w:drawing>
                          <wp:inline distT="0" distB="0" distL="0" distR="0" wp14:anchorId="698F8995" wp14:editId="429E01E1">
                            <wp:extent cx="552450" cy="6129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turkeycircle5[1].jpg"/>
                                    <pic:cNvPicPr/>
                                  </pic:nvPicPr>
                                  <pic:blipFill>
                                    <a:blip r:embed="rId17">
                                      <a:extLst>
                                        <a:ext uri="{28A0092B-C50C-407E-A947-70E740481C1C}">
                                          <a14:useLocalDpi xmlns:a14="http://schemas.microsoft.com/office/drawing/2010/main" val="0"/>
                                        </a:ext>
                                      </a:extLst>
                                    </a:blip>
                                    <a:stretch>
                                      <a:fillRect/>
                                    </a:stretch>
                                  </pic:blipFill>
                                  <pic:spPr>
                                    <a:xfrm>
                                      <a:off x="0" y="0"/>
                                      <a:ext cx="555986" cy="616875"/>
                                    </a:xfrm>
                                    <a:prstGeom prst="rect">
                                      <a:avLst/>
                                    </a:prstGeom>
                                  </pic:spPr>
                                </pic:pic>
                              </a:graphicData>
                            </a:graphic>
                          </wp:inline>
                        </w:drawing>
                      </w:r>
                    </w:p>
                  </w:txbxContent>
                </v:textbox>
              </v:shape>
            </w:pict>
          </mc:Fallback>
        </mc:AlternateContent>
      </w:r>
      <w:r w:rsidRPr="00C75AE7">
        <w:rPr>
          <w:rFonts w:ascii="Arial Narrow" w:hAnsi="Arial Narrow" w:cs="Arial"/>
          <w:sz w:val="18"/>
          <w:szCs w:val="18"/>
        </w:rPr>
        <w:t xml:space="preserve">Beltsville     </w:t>
      </w:r>
    </w:p>
    <w:p w14:paraId="2DB13AEE" w14:textId="77777777" w:rsidR="008B2047" w:rsidRPr="009D4BE1"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Black         </w:t>
      </w:r>
    </w:p>
    <w:p w14:paraId="032E8FFE" w14:textId="77777777" w:rsidR="008B2047" w:rsidRPr="009D4BE1"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Bourbon Red   </w:t>
      </w:r>
    </w:p>
    <w:p w14:paraId="2C56AC8F" w14:textId="77777777" w:rsidR="008B2047" w:rsidRPr="009D4BE1"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Bronze </w:t>
      </w:r>
    </w:p>
    <w:p w14:paraId="1426C704" w14:textId="77777777" w:rsidR="008B2047" w:rsidRPr="009D4BE1"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 xml:space="preserve">Farm/Crossbreeds   </w:t>
      </w:r>
    </w:p>
    <w:p w14:paraId="2EAD9F7F" w14:textId="77777777" w:rsidR="008B204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Narragansett</w:t>
      </w:r>
    </w:p>
    <w:p w14:paraId="55CCAA12" w14:textId="77777777" w:rsidR="008B204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Royal Palm</w:t>
      </w:r>
      <w:r w:rsidRPr="009D4BE1">
        <w:rPr>
          <w:rFonts w:ascii="Arial Narrow" w:hAnsi="Arial Narrow" w:cs="Arial"/>
          <w:sz w:val="18"/>
          <w:szCs w:val="18"/>
        </w:rPr>
        <w:t xml:space="preserve">   </w:t>
      </w:r>
    </w:p>
    <w:p w14:paraId="27A553B3" w14:textId="77777777" w:rsidR="008B2047" w:rsidRPr="004041AD"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646EB">
        <w:rPr>
          <w:rFonts w:ascii="Arial Narrow" w:hAnsi="Arial Narrow" w:cs="Arial"/>
          <w:sz w:val="18"/>
          <w:szCs w:val="18"/>
          <w:u w:color="000000"/>
        </w:rPr>
        <w:t>Crested</w:t>
      </w:r>
    </w:p>
    <w:p w14:paraId="0C88C7BB" w14:textId="77777777" w:rsidR="008B204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4041AD">
        <w:rPr>
          <w:rFonts w:ascii="Arial Narrow" w:hAnsi="Arial Narrow" w:cs="Arial"/>
          <w:sz w:val="18"/>
          <w:szCs w:val="18"/>
        </w:rPr>
        <w:t xml:space="preserve">Slate      </w:t>
      </w:r>
    </w:p>
    <w:p w14:paraId="76631245" w14:textId="77777777" w:rsidR="008B204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4041AD">
        <w:rPr>
          <w:rFonts w:ascii="Arial Narrow" w:hAnsi="Arial Narrow" w:cs="Arial"/>
          <w:sz w:val="18"/>
          <w:szCs w:val="18"/>
        </w:rPr>
        <w:t>Sweetgrass</w:t>
      </w:r>
    </w:p>
    <w:p w14:paraId="51C0C9E4" w14:textId="77777777" w:rsidR="008B204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4041AD">
        <w:rPr>
          <w:rFonts w:ascii="Arial Narrow" w:hAnsi="Arial Narrow" w:cs="Arial"/>
          <w:sz w:val="18"/>
          <w:szCs w:val="18"/>
        </w:rPr>
        <w:t>White Holland</w:t>
      </w:r>
    </w:p>
    <w:p w14:paraId="6C0E0E29" w14:textId="77777777" w:rsidR="008B2047"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r w:rsidRPr="004041AD">
        <w:rPr>
          <w:rFonts w:ascii="Arial Narrow" w:hAnsi="Arial Narrow" w:cs="Arial"/>
          <w:sz w:val="18"/>
          <w:szCs w:val="18"/>
        </w:rPr>
        <w:t xml:space="preserve"> </w:t>
      </w:r>
    </w:p>
    <w:p w14:paraId="72422F08" w14:textId="77777777" w:rsidR="008B2047" w:rsidRPr="00896DC4" w:rsidRDefault="008B2047" w:rsidP="00A73C44">
      <w:pPr>
        <w:pStyle w:val="ListParagraph"/>
        <w:numPr>
          <w:ilvl w:val="0"/>
          <w:numId w:val="3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701334B9" w14:textId="77777777" w:rsidR="008B2047"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p>
    <w:p w14:paraId="2BDA8FEC"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9D4BE1">
        <w:rPr>
          <w:rFonts w:ascii="Arial Narrow" w:hAnsi="Arial Narrow" w:cs="Arial"/>
          <w:b/>
          <w:bCs/>
          <w:sz w:val="18"/>
          <w:szCs w:val="18"/>
        </w:rPr>
        <w:t>Champion Turkey - Rosette</w:t>
      </w:r>
    </w:p>
    <w:p w14:paraId="7AD02E2B" w14:textId="77777777" w:rsidR="008B2047" w:rsidRPr="00A931F5" w:rsidRDefault="008B2047" w:rsidP="008B2047">
      <w:pPr>
        <w:autoSpaceDE w:val="0"/>
        <w:autoSpaceDN w:val="0"/>
        <w:adjustRightInd w:val="0"/>
        <w:spacing w:after="0" w:line="288" w:lineRule="auto"/>
        <w:textAlignment w:val="center"/>
        <w:outlineLvl w:val="0"/>
        <w:rPr>
          <w:rFonts w:ascii="Arial Narrow" w:hAnsi="Arial Narrow" w:cs="Arial"/>
          <w:b/>
          <w:bCs/>
          <w:sz w:val="18"/>
          <w:szCs w:val="18"/>
        </w:rPr>
      </w:pPr>
      <w:r w:rsidRPr="009D4BE1">
        <w:rPr>
          <w:rFonts w:ascii="Arial Narrow" w:hAnsi="Arial Narrow" w:cs="Arial"/>
          <w:b/>
          <w:bCs/>
          <w:sz w:val="18"/>
          <w:szCs w:val="18"/>
        </w:rPr>
        <w:t>Reserve Champion Turkey - Rosette</w:t>
      </w:r>
    </w:p>
    <w:p w14:paraId="1F8814DE" w14:textId="77777777" w:rsidR="008B2047" w:rsidRPr="009D4BE1" w:rsidRDefault="008B2047" w:rsidP="008B2047">
      <w:pPr>
        <w:tabs>
          <w:tab w:val="left" w:pos="40"/>
          <w:tab w:val="left" w:pos="300"/>
          <w:tab w:val="right" w:pos="4780"/>
          <w:tab w:val="right" w:leader="dot" w:pos="10040"/>
        </w:tabs>
        <w:autoSpaceDE w:val="0"/>
        <w:autoSpaceDN w:val="0"/>
        <w:adjustRightInd w:val="0"/>
        <w:spacing w:after="0" w:line="288" w:lineRule="auto"/>
        <w:textAlignment w:val="center"/>
        <w:outlineLvl w:val="0"/>
        <w:rPr>
          <w:rFonts w:ascii="Arial Narrow" w:hAnsi="Arial Narrow" w:cs="Arial"/>
          <w:sz w:val="18"/>
          <w:szCs w:val="18"/>
          <w:u w:val="single"/>
        </w:rPr>
      </w:pPr>
      <w:r w:rsidRPr="009D4BE1">
        <w:rPr>
          <w:rFonts w:ascii="Arial Narrow" w:hAnsi="Arial Narrow" w:cs="Arial"/>
          <w:b/>
          <w:bCs/>
          <w:sz w:val="18"/>
          <w:szCs w:val="18"/>
          <w:u w:val="single"/>
        </w:rPr>
        <w:t>ORNAMENTAL BIRDS</w:t>
      </w:r>
    </w:p>
    <w:p w14:paraId="42955C32"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rPr>
          <w:rFonts w:ascii="Arial Narrow" w:hAnsi="Arial Narrow" w:cs="Arial"/>
          <w:b/>
          <w:sz w:val="18"/>
          <w:szCs w:val="18"/>
        </w:rPr>
      </w:pPr>
      <w:r w:rsidRPr="009D4BE1">
        <w:rPr>
          <w:rFonts w:ascii="Arial Narrow" w:hAnsi="Arial Narrow" w:cs="Arial"/>
          <w:b/>
          <w:sz w:val="18"/>
          <w:szCs w:val="18"/>
        </w:rPr>
        <w:t xml:space="preserve">Pairs must be same breed, variety and </w:t>
      </w:r>
    </w:p>
    <w:p w14:paraId="76FEB1F1"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b/>
          <w:bCs/>
          <w:sz w:val="18"/>
          <w:szCs w:val="18"/>
        </w:rPr>
      </w:pPr>
      <w:r w:rsidRPr="009D4BE1">
        <w:rPr>
          <w:rFonts w:ascii="Arial Narrow" w:hAnsi="Arial Narrow" w:cs="Arial"/>
          <w:b/>
          <w:sz w:val="18"/>
          <w:szCs w:val="18"/>
        </w:rPr>
        <w:t xml:space="preserve">Age.  </w:t>
      </w:r>
      <w:r w:rsidRPr="009D4BE1">
        <w:rPr>
          <w:rFonts w:ascii="Arial Narrow" w:hAnsi="Arial Narrow" w:cs="Arial"/>
          <w:b/>
          <w:bCs/>
          <w:sz w:val="18"/>
          <w:szCs w:val="18"/>
        </w:rPr>
        <w:t>Indicate age on entry blank using numbers below:</w:t>
      </w:r>
    </w:p>
    <w:p w14:paraId="23FD6B34" w14:textId="77777777" w:rsidR="008B2047" w:rsidRPr="009D4BE1" w:rsidRDefault="008B2047" w:rsidP="00A73C44">
      <w:pPr>
        <w:pStyle w:val="ListParagraph"/>
        <w:numPr>
          <w:ilvl w:val="0"/>
          <w:numId w:val="38"/>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 xml:space="preserve">Old Pair - cock and hen, 1-year-old and older       </w:t>
      </w:r>
    </w:p>
    <w:p w14:paraId="4C067F15" w14:textId="77777777" w:rsidR="008B2047" w:rsidRPr="009D4BE1" w:rsidRDefault="008B2047" w:rsidP="00A73C44">
      <w:pPr>
        <w:pStyle w:val="ListParagraph"/>
        <w:numPr>
          <w:ilvl w:val="0"/>
          <w:numId w:val="38"/>
        </w:numPr>
        <w:tabs>
          <w:tab w:val="center" w:pos="160"/>
          <w:tab w:val="right" w:pos="4780"/>
        </w:tabs>
        <w:autoSpaceDE w:val="0"/>
        <w:autoSpaceDN w:val="0"/>
        <w:adjustRightInd w:val="0"/>
        <w:spacing w:after="0" w:line="288" w:lineRule="auto"/>
        <w:ind w:left="450" w:hanging="180"/>
        <w:textAlignment w:val="center"/>
        <w:outlineLvl w:val="0"/>
        <w:rPr>
          <w:rFonts w:ascii="Arial Narrow" w:hAnsi="Arial Narrow" w:cs="Arial"/>
          <w:sz w:val="18"/>
          <w:szCs w:val="18"/>
        </w:rPr>
      </w:pPr>
      <w:r w:rsidRPr="009D4BE1">
        <w:rPr>
          <w:rFonts w:ascii="Arial Narrow" w:hAnsi="Arial Narrow" w:cs="Arial"/>
          <w:sz w:val="18"/>
          <w:szCs w:val="18"/>
        </w:rPr>
        <w:t>Young Pair - cock and hen, under 1 year</w:t>
      </w:r>
    </w:p>
    <w:p w14:paraId="10AA647B" w14:textId="674CB034"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X</w:t>
      </w:r>
      <w:r w:rsidRPr="009D4BE1">
        <w:rPr>
          <w:rFonts w:ascii="Arial Narrow" w:hAnsi="Arial Narrow" w:cs="Arial"/>
          <w:b/>
          <w:bCs/>
          <w:sz w:val="18"/>
          <w:szCs w:val="18"/>
          <w:u w:val="single" w:color="000000"/>
        </w:rPr>
        <w:t xml:space="preserve"> - Ornamental Birds</w:t>
      </w:r>
    </w:p>
    <w:p w14:paraId="73DD79AE"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 N</w:t>
      </w:r>
      <w:r w:rsidRPr="009D4BE1">
        <w:rPr>
          <w:rFonts w:ascii="Arial Narrow" w:hAnsi="Arial Narrow" w:cs="Arial"/>
          <w:sz w:val="18"/>
          <w:szCs w:val="18"/>
        </w:rPr>
        <w:t xml:space="preserve">o.   Indicate Breed, Variety and Sex </w:t>
      </w:r>
    </w:p>
    <w:p w14:paraId="1291EE7E" w14:textId="77777777" w:rsidR="008B2047" w:rsidRPr="00C75AE7"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C75AE7">
        <w:rPr>
          <w:rFonts w:ascii="Arial Narrow" w:hAnsi="Arial Narrow" w:cs="Arial"/>
          <w:sz w:val="18"/>
          <w:szCs w:val="18"/>
        </w:rPr>
        <w:t>Chukars</w:t>
      </w:r>
    </w:p>
    <w:p w14:paraId="03770901" w14:textId="77777777" w:rsidR="008B2047" w:rsidRPr="009D4BE1"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Doves</w:t>
      </w:r>
    </w:p>
    <w:p w14:paraId="08A12BCE" w14:textId="77777777" w:rsidR="008B2047" w:rsidRPr="009D4BE1"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Farm/Crossbreeds</w:t>
      </w:r>
    </w:p>
    <w:p w14:paraId="2A1A3968" w14:textId="77777777" w:rsidR="008B2047" w:rsidRPr="009D4BE1"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Guineas</w:t>
      </w:r>
    </w:p>
    <w:p w14:paraId="4B190DC4" w14:textId="77777777" w:rsidR="008B2047" w:rsidRPr="009D4BE1"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Peafowl</w:t>
      </w:r>
    </w:p>
    <w:p w14:paraId="1B3200E1" w14:textId="77777777" w:rsidR="008B2047" w:rsidRPr="009D4BE1"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Pheasant</w:t>
      </w:r>
    </w:p>
    <w:p w14:paraId="6858880F" w14:textId="77777777" w:rsidR="008B2047" w:rsidRPr="009D4BE1"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Pigeons</w:t>
      </w:r>
    </w:p>
    <w:p w14:paraId="27689CDD" w14:textId="77777777" w:rsidR="008B2047"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9D4BE1">
        <w:rPr>
          <w:rFonts w:ascii="Arial Narrow" w:hAnsi="Arial Narrow" w:cs="Arial"/>
          <w:sz w:val="18"/>
          <w:szCs w:val="18"/>
        </w:rPr>
        <w:t>Wood ducks</w:t>
      </w:r>
    </w:p>
    <w:p w14:paraId="735695F6" w14:textId="77777777" w:rsidR="008B2047"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Other</w:t>
      </w:r>
    </w:p>
    <w:p w14:paraId="5BC3E9BD" w14:textId="77777777" w:rsidR="008B2047" w:rsidRPr="00896DC4" w:rsidRDefault="008B2047" w:rsidP="00A73C44">
      <w:pPr>
        <w:pStyle w:val="ListParagraph"/>
        <w:numPr>
          <w:ilvl w:val="0"/>
          <w:numId w:val="3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05EADCBE"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9D4BE1">
        <w:rPr>
          <w:rFonts w:ascii="Arial Narrow" w:hAnsi="Arial Narrow" w:cs="Arial"/>
          <w:b/>
          <w:bCs/>
          <w:sz w:val="18"/>
          <w:szCs w:val="18"/>
        </w:rPr>
        <w:t>Champion Ornamental - Rosette</w:t>
      </w:r>
    </w:p>
    <w:p w14:paraId="1E2319C6" w14:textId="77777777" w:rsidR="008B2047" w:rsidRPr="00A931F5"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sz w:val="18"/>
          <w:szCs w:val="18"/>
        </w:rPr>
      </w:pPr>
      <w:r w:rsidRPr="009D4BE1">
        <w:rPr>
          <w:rFonts w:ascii="Arial Narrow" w:hAnsi="Arial Narrow" w:cs="Arial"/>
          <w:b/>
          <w:bCs/>
          <w:sz w:val="18"/>
          <w:szCs w:val="18"/>
        </w:rPr>
        <w:t>Reserve Champion Ornamental - Rosette</w:t>
      </w:r>
    </w:p>
    <w:p w14:paraId="43A095F9" w14:textId="77777777" w:rsidR="008B2047"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p>
    <w:p w14:paraId="02A65185" w14:textId="7777777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t>Division Y - Meat Pen</w:t>
      </w:r>
    </w:p>
    <w:p w14:paraId="4192098C"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Indicate Breed, Variety and Sex</w:t>
      </w:r>
    </w:p>
    <w:p w14:paraId="1A851C7A" w14:textId="77777777" w:rsidR="008B2047" w:rsidRPr="0071105D" w:rsidRDefault="008B2047" w:rsidP="00A73C44">
      <w:pPr>
        <w:pStyle w:val="ListParagraph"/>
        <w:numPr>
          <w:ilvl w:val="0"/>
          <w:numId w:val="4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Broilers ( 6 to 12 weeks)</w:t>
      </w:r>
      <w:r w:rsidRPr="0071105D">
        <w:rPr>
          <w:rFonts w:ascii="Arial Narrow" w:hAnsi="Arial Narrow" w:cs="Arial"/>
          <w:sz w:val="18"/>
          <w:szCs w:val="18"/>
        </w:rPr>
        <w:t xml:space="preserve">     </w:t>
      </w:r>
    </w:p>
    <w:p w14:paraId="7FA22BEA" w14:textId="77777777" w:rsidR="008B2047" w:rsidRPr="009D4BE1" w:rsidRDefault="008B2047" w:rsidP="00A73C44">
      <w:pPr>
        <w:pStyle w:val="ListParagraph"/>
        <w:numPr>
          <w:ilvl w:val="0"/>
          <w:numId w:val="4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Roasters (3-5 months of age)</w:t>
      </w:r>
    </w:p>
    <w:p w14:paraId="0B7BA7AC" w14:textId="77777777" w:rsidR="008B2047" w:rsidRDefault="008B2047" w:rsidP="00A73C44">
      <w:pPr>
        <w:pStyle w:val="ListParagraph"/>
        <w:numPr>
          <w:ilvl w:val="0"/>
          <w:numId w:val="41"/>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Stewing (10 months or older)</w:t>
      </w:r>
    </w:p>
    <w:p w14:paraId="15FB7D9C" w14:textId="336338ED" w:rsidR="008B2047" w:rsidRPr="008B2047" w:rsidRDefault="008B2047" w:rsidP="00A73C44">
      <w:pPr>
        <w:pStyle w:val="ListParagraph"/>
        <w:numPr>
          <w:ilvl w:val="0"/>
          <w:numId w:val="41"/>
        </w:numPr>
        <w:tabs>
          <w:tab w:val="center" w:pos="160"/>
          <w:tab w:val="left" w:pos="450"/>
          <w:tab w:val="left" w:pos="63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Juniors (ages 8 to 17) - must indicate breed, variety and sex on entry form.</w:t>
      </w:r>
    </w:p>
    <w:p w14:paraId="0955BC35" w14:textId="77777777" w:rsidR="00BF7812" w:rsidRDefault="00BF7812"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color="000000"/>
        </w:rPr>
      </w:pPr>
    </w:p>
    <w:p w14:paraId="6C0E8F6E" w14:textId="48809EB7" w:rsidR="008B2047" w:rsidRPr="009D4BE1" w:rsidRDefault="008B2047" w:rsidP="008B2047">
      <w:pPr>
        <w:tabs>
          <w:tab w:val="center" w:pos="160"/>
          <w:tab w:val="right" w:pos="4780"/>
        </w:tabs>
        <w:autoSpaceDE w:val="0"/>
        <w:autoSpaceDN w:val="0"/>
        <w:adjustRightInd w:val="0"/>
        <w:spacing w:after="0" w:line="288" w:lineRule="auto"/>
        <w:textAlignment w:val="center"/>
        <w:outlineLvl w:val="0"/>
        <w:rPr>
          <w:rFonts w:ascii="Arial Narrow" w:hAnsi="Arial Narrow" w:cs="Arial"/>
          <w:sz w:val="18"/>
          <w:szCs w:val="18"/>
          <w:u w:val="single"/>
        </w:rPr>
      </w:pPr>
      <w:r>
        <w:rPr>
          <w:rFonts w:ascii="Arial Narrow" w:hAnsi="Arial Narrow" w:cs="Arial"/>
          <w:b/>
          <w:bCs/>
          <w:sz w:val="18"/>
          <w:szCs w:val="18"/>
          <w:u w:val="single" w:color="000000"/>
        </w:rPr>
        <w:lastRenderedPageBreak/>
        <w:t>Division Z - Ugly Chicken Contest</w:t>
      </w:r>
    </w:p>
    <w:p w14:paraId="05A14CED" w14:textId="77777777" w:rsidR="008B2047" w:rsidRPr="009D4BE1" w:rsidRDefault="008B2047" w:rsidP="008B2047">
      <w:pPr>
        <w:tabs>
          <w:tab w:val="center" w:pos="160"/>
          <w:tab w:val="right" w:pos="4780"/>
        </w:tabs>
        <w:autoSpaceDE w:val="0"/>
        <w:autoSpaceDN w:val="0"/>
        <w:adjustRightInd w:val="0"/>
        <w:spacing w:after="0" w:line="288" w:lineRule="auto"/>
        <w:ind w:left="360" w:hanging="360"/>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   </w:t>
      </w:r>
    </w:p>
    <w:p w14:paraId="1810CB2F" w14:textId="77777777" w:rsidR="008B2047" w:rsidRDefault="008B2047" w:rsidP="00A73C44">
      <w:pPr>
        <w:pStyle w:val="ListParagraph"/>
        <w:numPr>
          <w:ilvl w:val="0"/>
          <w:numId w:val="42"/>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cs="Arial"/>
          <w:sz w:val="18"/>
          <w:szCs w:val="18"/>
        </w:rPr>
        <w:t>Any Chicken entered in Open Division only - decided by public vote</w:t>
      </w:r>
    </w:p>
    <w:p w14:paraId="0FD9851C" w14:textId="77777777" w:rsidR="008B2047" w:rsidRPr="008B2047" w:rsidRDefault="008B2047" w:rsidP="008B2047">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p>
    <w:p w14:paraId="2F9FE93C" w14:textId="2F9ED01A" w:rsidR="008B2047" w:rsidRDefault="008B2047" w:rsidP="008B2047">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color w:val="000000"/>
          <w:sz w:val="18"/>
          <w:szCs w:val="18"/>
        </w:rPr>
      </w:pPr>
    </w:p>
    <w:p w14:paraId="3C1947C6" w14:textId="67CF1413" w:rsidR="00A73C44" w:rsidRPr="005B6A29" w:rsidRDefault="00A73C44" w:rsidP="00A73C44">
      <w:pPr>
        <w:tabs>
          <w:tab w:val="center" w:pos="160"/>
          <w:tab w:val="right" w:pos="4780"/>
        </w:tabs>
        <w:autoSpaceDE w:val="0"/>
        <w:autoSpaceDN w:val="0"/>
        <w:adjustRightInd w:val="0"/>
        <w:spacing w:after="0" w:line="288" w:lineRule="auto"/>
        <w:textAlignment w:val="center"/>
        <w:outlineLvl w:val="0"/>
        <w:rPr>
          <w:rFonts w:ascii="Arial" w:hAnsi="Arial" w:cs="Arial"/>
          <w:b/>
          <w:sz w:val="16"/>
          <w:szCs w:val="16"/>
        </w:rPr>
      </w:pPr>
      <w:r w:rsidRPr="005B6A29">
        <w:rPr>
          <w:rFonts w:ascii="Arial" w:hAnsi="Arial" w:cs="Arial"/>
          <w:b/>
          <w:bCs/>
          <w:caps/>
          <w:noProof/>
          <w:sz w:val="24"/>
          <w:szCs w:val="24"/>
        </w:rPr>
        <mc:AlternateContent>
          <mc:Choice Requires="wps">
            <w:drawing>
              <wp:anchor distT="0" distB="0" distL="114300" distR="114300" simplePos="0" relativeHeight="251667456" behindDoc="1" locked="0" layoutInCell="1" allowOverlap="1" wp14:anchorId="0CA01EF9" wp14:editId="75D100A2">
                <wp:simplePos x="0" y="0"/>
                <wp:positionH relativeFrom="column">
                  <wp:posOffset>1143000</wp:posOffset>
                </wp:positionH>
                <wp:positionV relativeFrom="paragraph">
                  <wp:posOffset>-82550</wp:posOffset>
                </wp:positionV>
                <wp:extent cx="933450" cy="7874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933450" cy="787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92A12" w14:textId="77777777" w:rsidR="007F4DFD" w:rsidRDefault="007F4DFD" w:rsidP="00A73C44">
                            <w:r>
                              <w:rPr>
                                <w:noProof/>
                              </w:rPr>
                              <w:drawing>
                                <wp:inline distT="0" distB="0" distL="0" distR="0" wp14:anchorId="3DBFDAE4" wp14:editId="043D3B51">
                                  <wp:extent cx="930221" cy="80645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LXY3Y3A3.jpg"/>
                                          <pic:cNvPicPr/>
                                        </pic:nvPicPr>
                                        <pic:blipFill>
                                          <a:blip r:embed="rId18">
                                            <a:extLst>
                                              <a:ext uri="{28A0092B-C50C-407E-A947-70E740481C1C}">
                                                <a14:useLocalDpi xmlns:a14="http://schemas.microsoft.com/office/drawing/2010/main" val="0"/>
                                              </a:ext>
                                            </a:extLst>
                                          </a:blip>
                                          <a:stretch>
                                            <a:fillRect/>
                                          </a:stretch>
                                        </pic:blipFill>
                                        <pic:spPr>
                                          <a:xfrm>
                                            <a:off x="0" y="0"/>
                                            <a:ext cx="957890" cy="8304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01EF9" id="Text Box 91" o:spid="_x0000_s1036" type="#_x0000_t202" style="position:absolute;margin-left:90pt;margin-top:-6.5pt;width:73.5pt;height: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" fillcolor="white [3201]" stroked="f" strokeweight=".5pt">
                <v:textbox>
                  <w:txbxContent>
                    <w:p w14:paraId="5DA92A12" w14:textId="77777777" w:rsidR="007F4DFD" w:rsidRDefault="007F4DFD" w:rsidP="00A73C44">
                      <w:r>
                        <w:rPr>
                          <w:noProof/>
                        </w:rPr>
                        <w:drawing>
                          <wp:inline distT="0" distB="0" distL="0" distR="0" wp14:anchorId="3DBFDAE4" wp14:editId="043D3B51">
                            <wp:extent cx="930221" cy="80645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LXY3Y3A3.jpg"/>
                                    <pic:cNvPicPr/>
                                  </pic:nvPicPr>
                                  <pic:blipFill>
                                    <a:blip r:embed="rId19">
                                      <a:extLst>
                                        <a:ext uri="{28A0092B-C50C-407E-A947-70E740481C1C}">
                                          <a14:useLocalDpi xmlns:a14="http://schemas.microsoft.com/office/drawing/2010/main" val="0"/>
                                        </a:ext>
                                      </a:extLst>
                                    </a:blip>
                                    <a:stretch>
                                      <a:fillRect/>
                                    </a:stretch>
                                  </pic:blipFill>
                                  <pic:spPr>
                                    <a:xfrm>
                                      <a:off x="0" y="0"/>
                                      <a:ext cx="957890" cy="830438"/>
                                    </a:xfrm>
                                    <a:prstGeom prst="rect">
                                      <a:avLst/>
                                    </a:prstGeom>
                                  </pic:spPr>
                                </pic:pic>
                              </a:graphicData>
                            </a:graphic>
                          </wp:inline>
                        </w:drawing>
                      </w:r>
                    </w:p>
                  </w:txbxContent>
                </v:textbox>
              </v:shape>
            </w:pict>
          </mc:Fallback>
        </mc:AlternateContent>
      </w:r>
      <w:r w:rsidRPr="005B6A29">
        <w:rPr>
          <w:rFonts w:ascii="Arial" w:hAnsi="Arial" w:cs="Arial"/>
          <w:b/>
          <w:bCs/>
          <w:caps/>
          <w:sz w:val="24"/>
          <w:szCs w:val="24"/>
        </w:rPr>
        <w:t>Department</w:t>
      </w:r>
      <w:r>
        <w:rPr>
          <w:rFonts w:ascii="Arial" w:hAnsi="Arial" w:cs="Arial"/>
          <w:b/>
          <w:bCs/>
          <w:sz w:val="24"/>
          <w:szCs w:val="24"/>
        </w:rPr>
        <w:t xml:space="preserve"> 30</w:t>
      </w:r>
    </w:p>
    <w:p w14:paraId="30E35D5C" w14:textId="77777777" w:rsidR="00A73C44" w:rsidRPr="005B6A29" w:rsidRDefault="00A73C44" w:rsidP="00A73C44">
      <w:pPr>
        <w:autoSpaceDE w:val="0"/>
        <w:autoSpaceDN w:val="0"/>
        <w:adjustRightInd w:val="0"/>
        <w:spacing w:after="0" w:line="288" w:lineRule="auto"/>
        <w:textAlignment w:val="center"/>
        <w:outlineLvl w:val="0"/>
        <w:rPr>
          <w:rFonts w:ascii="Arial" w:hAnsi="Arial" w:cs="Arial"/>
          <w:b/>
          <w:bCs/>
          <w:sz w:val="32"/>
          <w:szCs w:val="32"/>
          <w:u w:val="single"/>
        </w:rPr>
      </w:pPr>
      <w:r>
        <w:rPr>
          <w:rFonts w:ascii="Arial" w:hAnsi="Arial" w:cs="Arial"/>
          <w:b/>
          <w:bCs/>
          <w:sz w:val="32"/>
          <w:szCs w:val="32"/>
          <w:u w:val="single"/>
        </w:rPr>
        <w:t>Open Division</w:t>
      </w:r>
      <w:r w:rsidRPr="005B6A29">
        <w:rPr>
          <w:rFonts w:ascii="Arial" w:hAnsi="Arial" w:cs="Arial"/>
          <w:b/>
          <w:bCs/>
          <w:sz w:val="32"/>
          <w:szCs w:val="32"/>
          <w:u w:val="single"/>
        </w:rPr>
        <w:t xml:space="preserve"> </w:t>
      </w:r>
    </w:p>
    <w:p w14:paraId="1D815184" w14:textId="77777777" w:rsidR="00A73C44" w:rsidRPr="005B6A29" w:rsidRDefault="00A73C44" w:rsidP="00A73C44">
      <w:pPr>
        <w:autoSpaceDE w:val="0"/>
        <w:autoSpaceDN w:val="0"/>
        <w:adjustRightInd w:val="0"/>
        <w:spacing w:after="0" w:line="288" w:lineRule="auto"/>
        <w:textAlignment w:val="center"/>
        <w:outlineLvl w:val="0"/>
        <w:rPr>
          <w:rFonts w:ascii="Arial" w:hAnsi="Arial" w:cs="Arial"/>
          <w:sz w:val="32"/>
          <w:szCs w:val="32"/>
          <w:u w:val="single"/>
        </w:rPr>
      </w:pPr>
      <w:r w:rsidRPr="005B6A29">
        <w:rPr>
          <w:rFonts w:ascii="Arial" w:hAnsi="Arial" w:cs="Arial"/>
          <w:b/>
          <w:bCs/>
          <w:sz w:val="32"/>
          <w:szCs w:val="32"/>
          <w:u w:val="single"/>
        </w:rPr>
        <w:t>Rabbits</w:t>
      </w:r>
    </w:p>
    <w:p w14:paraId="5A2B5983" w14:textId="77777777" w:rsidR="00A73C44" w:rsidRPr="00304315" w:rsidRDefault="00A73C44" w:rsidP="00A73C44">
      <w:pPr>
        <w:autoSpaceDE w:val="0"/>
        <w:autoSpaceDN w:val="0"/>
        <w:adjustRightInd w:val="0"/>
        <w:spacing w:after="0" w:line="288" w:lineRule="auto"/>
        <w:textAlignment w:val="center"/>
        <w:rPr>
          <w:rFonts w:ascii="Arial Narrow" w:hAnsi="Arial Narrow" w:cs="Arial"/>
          <w:color w:val="000000"/>
          <w:sz w:val="16"/>
          <w:szCs w:val="16"/>
        </w:rPr>
      </w:pPr>
      <w:proofErr w:type="spellStart"/>
      <w:r w:rsidRPr="00304315">
        <w:rPr>
          <w:rFonts w:ascii="Arial Narrow" w:hAnsi="Arial Narrow" w:cs="Arial"/>
          <w:color w:val="000000"/>
          <w:sz w:val="16"/>
          <w:szCs w:val="16"/>
        </w:rPr>
        <w:t>Charise</w:t>
      </w:r>
      <w:proofErr w:type="spellEnd"/>
      <w:r w:rsidRPr="00304315">
        <w:rPr>
          <w:rFonts w:ascii="Arial Narrow" w:hAnsi="Arial Narrow" w:cs="Arial"/>
          <w:color w:val="000000"/>
          <w:sz w:val="16"/>
          <w:szCs w:val="16"/>
        </w:rPr>
        <w:t xml:space="preserve"> Jackson, Co-Superintendent • (406) 381-5758</w:t>
      </w:r>
    </w:p>
    <w:p w14:paraId="4C15D885" w14:textId="77777777" w:rsidR="00A73C44" w:rsidRPr="009D4BE1" w:rsidRDefault="00A73C44" w:rsidP="00A73C44">
      <w:pPr>
        <w:autoSpaceDE w:val="0"/>
        <w:autoSpaceDN w:val="0"/>
        <w:adjustRightInd w:val="0"/>
        <w:spacing w:after="0" w:line="288" w:lineRule="auto"/>
        <w:textAlignment w:val="center"/>
        <w:rPr>
          <w:rFonts w:ascii="Arial Narrow" w:hAnsi="Arial Narrow" w:cs="Times New Roman"/>
          <w:b/>
          <w:bCs/>
          <w:sz w:val="16"/>
          <w:szCs w:val="16"/>
        </w:rPr>
      </w:pPr>
    </w:p>
    <w:p w14:paraId="7D204FAA" w14:textId="77777777" w:rsidR="00A73C44" w:rsidRPr="009D4BE1" w:rsidRDefault="00A73C44" w:rsidP="00A73C44">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sz w:val="18"/>
          <w:szCs w:val="18"/>
        </w:rPr>
      </w:pPr>
      <w:r w:rsidRPr="009D4BE1">
        <w:rPr>
          <w:rFonts w:ascii="Arial Narrow" w:hAnsi="Arial Narrow" w:cs="Arial"/>
          <w:b/>
          <w:bCs/>
          <w:sz w:val="18"/>
          <w:szCs w:val="18"/>
        </w:rPr>
        <w:t>RULES AND REGULATIONS</w:t>
      </w:r>
    </w:p>
    <w:p w14:paraId="5B9D156E"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hanging="720"/>
        <w:textAlignment w:val="center"/>
        <w:outlineLvl w:val="0"/>
        <w:rPr>
          <w:rFonts w:ascii="Arial Narrow" w:hAnsi="Arial Narrow" w:cs="Arial"/>
          <w:sz w:val="18"/>
          <w:szCs w:val="18"/>
        </w:rPr>
      </w:pPr>
      <w:r w:rsidRPr="009D4BE1">
        <w:rPr>
          <w:rFonts w:ascii="Arial Narrow" w:hAnsi="Arial Narrow" w:cs="Arial"/>
          <w:sz w:val="18"/>
          <w:szCs w:val="18"/>
        </w:rPr>
        <w:t>Refer to General and Livestock Rules</w:t>
      </w:r>
    </w:p>
    <w:p w14:paraId="344C13B9"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sz w:val="18"/>
          <w:szCs w:val="18"/>
        </w:rPr>
      </w:pPr>
      <w:r>
        <w:rPr>
          <w:rFonts w:ascii="Arial Narrow" w:hAnsi="Arial Narrow" w:cs="Arial"/>
          <w:b/>
          <w:sz w:val="18"/>
          <w:szCs w:val="18"/>
        </w:rPr>
        <w:t>Two (2) entries per class,</w:t>
      </w:r>
      <w:r w:rsidRPr="009D4BE1">
        <w:rPr>
          <w:rFonts w:ascii="Arial Narrow" w:hAnsi="Arial Narrow" w:cs="Arial"/>
          <w:b/>
          <w:sz w:val="18"/>
          <w:szCs w:val="18"/>
        </w:rPr>
        <w:t xml:space="preserve"> per breed. Premiums awarded in each breed. Grand Champion and Reserve Grand Champion ribbons awarded to breed with two rabbits or more.</w:t>
      </w:r>
    </w:p>
    <w:p w14:paraId="659D7639"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sz w:val="18"/>
          <w:szCs w:val="18"/>
        </w:rPr>
      </w:pPr>
      <w:r w:rsidRPr="009D4BE1">
        <w:rPr>
          <w:rFonts w:ascii="Arial Narrow" w:hAnsi="Arial Narrow" w:cs="Arial"/>
          <w:bCs/>
          <w:sz w:val="18"/>
          <w:szCs w:val="18"/>
        </w:rPr>
        <w:t>Exhibitor must be present to show their own animal unless excused by the Superintendent.</w:t>
      </w:r>
    </w:p>
    <w:p w14:paraId="64CD56A0"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sz w:val="18"/>
          <w:szCs w:val="18"/>
        </w:rPr>
      </w:pPr>
      <w:r w:rsidRPr="009D4BE1">
        <w:rPr>
          <w:rFonts w:ascii="Arial Narrow" w:hAnsi="Arial Narrow" w:cs="Arial"/>
          <w:sz w:val="18"/>
          <w:szCs w:val="18"/>
        </w:rPr>
        <w:t>Judging will be done according to American Rabbit Breeders Association Standards.</w:t>
      </w:r>
    </w:p>
    <w:p w14:paraId="348123DF"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sz w:val="18"/>
          <w:szCs w:val="18"/>
        </w:rPr>
      </w:pPr>
      <w:r w:rsidRPr="009D4BE1">
        <w:rPr>
          <w:rFonts w:ascii="Arial Narrow" w:hAnsi="Arial Narrow" w:cs="Arial"/>
          <w:sz w:val="18"/>
          <w:szCs w:val="18"/>
        </w:rPr>
        <w:t>If rabbit</w:t>
      </w:r>
      <w:r>
        <w:rPr>
          <w:rFonts w:ascii="Arial Narrow" w:hAnsi="Arial Narrow" w:cs="Arial"/>
          <w:sz w:val="18"/>
          <w:szCs w:val="18"/>
        </w:rPr>
        <w:t xml:space="preserve"> is disqualified in breed division</w:t>
      </w:r>
      <w:r w:rsidRPr="009D4BE1">
        <w:rPr>
          <w:rFonts w:ascii="Arial Narrow" w:hAnsi="Arial Narrow" w:cs="Arial"/>
          <w:sz w:val="18"/>
          <w:szCs w:val="18"/>
        </w:rPr>
        <w:t>s, it</w:t>
      </w:r>
      <w:r>
        <w:rPr>
          <w:rFonts w:ascii="Arial Narrow" w:hAnsi="Arial Narrow" w:cs="Arial"/>
          <w:sz w:val="18"/>
          <w:szCs w:val="18"/>
        </w:rPr>
        <w:t xml:space="preserve"> does not qualify for fur division</w:t>
      </w:r>
      <w:r w:rsidRPr="009D4BE1">
        <w:rPr>
          <w:rFonts w:ascii="Arial Narrow" w:hAnsi="Arial Narrow" w:cs="Arial"/>
          <w:sz w:val="18"/>
          <w:szCs w:val="18"/>
        </w:rPr>
        <w:t>s.</w:t>
      </w:r>
    </w:p>
    <w:p w14:paraId="594A037E" w14:textId="77777777" w:rsidR="00A73C44" w:rsidRPr="00267521" w:rsidRDefault="00A73C44" w:rsidP="00B829A1">
      <w:pPr>
        <w:numPr>
          <w:ilvl w:val="0"/>
          <w:numId w:val="44"/>
        </w:numPr>
        <w:tabs>
          <w:tab w:val="center" w:pos="160"/>
          <w:tab w:val="right" w:pos="4780"/>
        </w:tabs>
        <w:spacing w:after="0" w:line="288" w:lineRule="auto"/>
        <w:ind w:left="180" w:hanging="180"/>
        <w:rPr>
          <w:rFonts w:ascii="Arial Narrow" w:eastAsia="Arial Narrow" w:hAnsi="Arial Narrow" w:cs="Arial Narrow"/>
          <w:sz w:val="18"/>
        </w:rPr>
      </w:pPr>
      <w:r w:rsidRPr="00267521">
        <w:rPr>
          <w:rFonts w:ascii="Arial Narrow" w:eastAsia="Arial Narrow" w:hAnsi="Arial Narrow" w:cs="Arial Narrow"/>
          <w:sz w:val="18"/>
        </w:rPr>
        <w:t>All rabbits may be removed from the barn between 8 pm and 10 pm Saturday night as WALK OUT ONLY. Sunday from 8 am to 12 pm cages must be checked by Superintendent before leaving. Any rabbits still in place at closing time will be removed by the Superintendent and it will be the Exhibitor’s responsibility to contact the Superintendent.</w:t>
      </w:r>
    </w:p>
    <w:p w14:paraId="0774DEAE" w14:textId="77777777" w:rsidR="00A73C44" w:rsidRPr="00344D24"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sz w:val="18"/>
          <w:szCs w:val="18"/>
        </w:rPr>
      </w:pPr>
      <w:r w:rsidRPr="00344D24">
        <w:rPr>
          <w:rFonts w:ascii="Arial Narrow" w:hAnsi="Arial Narrow" w:cs="Arial"/>
          <w:sz w:val="18"/>
          <w:szCs w:val="18"/>
        </w:rPr>
        <w:t xml:space="preserve">Rabbit must be owned by </w:t>
      </w:r>
      <w:r w:rsidRPr="00344D24">
        <w:rPr>
          <w:rFonts w:ascii="Arial Narrow" w:hAnsi="Arial Narrow" w:cs="Arial"/>
          <w:b/>
          <w:sz w:val="18"/>
          <w:szCs w:val="18"/>
        </w:rPr>
        <w:t>June 1</w:t>
      </w:r>
      <w:r w:rsidRPr="00344D24">
        <w:rPr>
          <w:rFonts w:ascii="Arial Narrow" w:hAnsi="Arial Narrow" w:cs="Arial"/>
          <w:b/>
          <w:sz w:val="18"/>
          <w:szCs w:val="18"/>
          <w:vertAlign w:val="superscript"/>
        </w:rPr>
        <w:t>st</w:t>
      </w:r>
      <w:r w:rsidRPr="00344D24">
        <w:rPr>
          <w:rFonts w:ascii="Arial Narrow" w:hAnsi="Arial Narrow" w:cs="Arial"/>
          <w:sz w:val="18"/>
          <w:szCs w:val="18"/>
        </w:rPr>
        <w:t xml:space="preserve"> by the Exhibitor. All breeding stock rabbits (rabbits used for doe with litter) must be acquired or bought by </w:t>
      </w:r>
      <w:r w:rsidRPr="00344D24">
        <w:rPr>
          <w:rFonts w:ascii="Arial Narrow" w:hAnsi="Arial Narrow" w:cs="Arial"/>
          <w:b/>
          <w:sz w:val="18"/>
          <w:szCs w:val="18"/>
        </w:rPr>
        <w:t>May 1</w:t>
      </w:r>
      <w:r w:rsidRPr="00344D24">
        <w:rPr>
          <w:rFonts w:ascii="Arial Narrow" w:hAnsi="Arial Narrow" w:cs="Arial"/>
          <w:b/>
          <w:sz w:val="18"/>
          <w:szCs w:val="18"/>
          <w:vertAlign w:val="superscript"/>
        </w:rPr>
        <w:t>st</w:t>
      </w:r>
      <w:r w:rsidRPr="00344D24">
        <w:rPr>
          <w:rFonts w:ascii="Arial Narrow" w:hAnsi="Arial Narrow" w:cs="Arial"/>
          <w:sz w:val="18"/>
          <w:szCs w:val="18"/>
        </w:rPr>
        <w:t>.</w:t>
      </w:r>
    </w:p>
    <w:p w14:paraId="298F6DE3"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180"/>
        <w:textAlignment w:val="center"/>
        <w:outlineLvl w:val="0"/>
        <w:rPr>
          <w:rFonts w:ascii="Arial Narrow" w:hAnsi="Arial Narrow" w:cs="Arial"/>
          <w:sz w:val="18"/>
          <w:szCs w:val="18"/>
        </w:rPr>
      </w:pPr>
      <w:r w:rsidRPr="009D4BE1">
        <w:rPr>
          <w:rFonts w:ascii="Arial Narrow" w:hAnsi="Arial Narrow" w:cs="Arial"/>
          <w:sz w:val="18"/>
          <w:szCs w:val="18"/>
        </w:rPr>
        <w:t>All</w:t>
      </w:r>
      <w:r>
        <w:rPr>
          <w:rFonts w:ascii="Arial Narrow" w:hAnsi="Arial Narrow" w:cs="Arial"/>
          <w:sz w:val="18"/>
          <w:szCs w:val="18"/>
        </w:rPr>
        <w:t xml:space="preserve"> rabbits entered in Junior division m</w:t>
      </w:r>
      <w:r w:rsidRPr="009D4BE1">
        <w:rPr>
          <w:rFonts w:ascii="Arial Narrow" w:hAnsi="Arial Narrow" w:cs="Arial"/>
          <w:sz w:val="18"/>
          <w:szCs w:val="18"/>
        </w:rPr>
        <w:t>ust meet the weight requirements per ARBA standards.</w:t>
      </w:r>
    </w:p>
    <w:p w14:paraId="7E776B89" w14:textId="77777777" w:rsidR="00A73C44" w:rsidRPr="00267521" w:rsidRDefault="00A73C44" w:rsidP="00B829A1">
      <w:pPr>
        <w:numPr>
          <w:ilvl w:val="0"/>
          <w:numId w:val="44"/>
        </w:numPr>
        <w:tabs>
          <w:tab w:val="center" w:pos="160"/>
          <w:tab w:val="right" w:pos="4780"/>
        </w:tabs>
        <w:spacing w:after="0" w:line="288" w:lineRule="auto"/>
        <w:ind w:left="180" w:hanging="180"/>
        <w:rPr>
          <w:rFonts w:ascii="Arial Narrow" w:eastAsia="Arial Narrow" w:hAnsi="Arial Narrow" w:cs="Arial Narrow"/>
          <w:sz w:val="18"/>
        </w:rPr>
      </w:pPr>
      <w:r w:rsidRPr="00267521">
        <w:rPr>
          <w:rFonts w:ascii="Arial Narrow" w:eastAsia="Arial Narrow" w:hAnsi="Arial Narrow" w:cs="Arial Narrow"/>
          <w:sz w:val="18"/>
        </w:rPr>
        <w:t>The Superintendent has the right to ask any Exhibitor whose rabbit shows any signs of illness to remove the rabbit from the Fairgrounds.</w:t>
      </w:r>
    </w:p>
    <w:p w14:paraId="46657150" w14:textId="41D480C3" w:rsidR="00A73C44" w:rsidRPr="00BF7812"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270"/>
        <w:textAlignment w:val="center"/>
        <w:outlineLvl w:val="0"/>
        <w:rPr>
          <w:rFonts w:ascii="Arial Narrow" w:hAnsi="Arial Narrow" w:cs="Arial"/>
          <w:sz w:val="18"/>
          <w:szCs w:val="18"/>
        </w:rPr>
      </w:pPr>
      <w:r w:rsidRPr="009D4BE1">
        <w:rPr>
          <w:rFonts w:ascii="Arial Narrow" w:hAnsi="Arial Narrow" w:cs="Arial"/>
          <w:color w:val="000000"/>
          <w:sz w:val="18"/>
          <w:szCs w:val="18"/>
        </w:rPr>
        <w:t>The Exhibitor is responsible for cleaning cages.  A cage fee of $</w:t>
      </w:r>
      <w:r>
        <w:rPr>
          <w:rFonts w:ascii="Arial Narrow" w:hAnsi="Arial Narrow" w:cs="Arial"/>
          <w:color w:val="000000"/>
          <w:sz w:val="18"/>
          <w:szCs w:val="18"/>
        </w:rPr>
        <w:t>2</w:t>
      </w:r>
      <w:r w:rsidRPr="009D4BE1">
        <w:rPr>
          <w:rFonts w:ascii="Arial Narrow" w:hAnsi="Arial Narrow" w:cs="Arial"/>
          <w:color w:val="000000"/>
          <w:sz w:val="18"/>
          <w:szCs w:val="18"/>
        </w:rPr>
        <w:t>5 per cage will be charged for any uncleaned cage.</w:t>
      </w:r>
    </w:p>
    <w:p w14:paraId="105C82B9" w14:textId="10A68CDF" w:rsidR="00BF7812" w:rsidRPr="009D4BE1" w:rsidRDefault="00BF7812" w:rsidP="00B829A1">
      <w:pPr>
        <w:pStyle w:val="ListParagraph"/>
        <w:numPr>
          <w:ilvl w:val="0"/>
          <w:numId w:val="44"/>
        </w:numPr>
        <w:tabs>
          <w:tab w:val="center" w:pos="160"/>
          <w:tab w:val="right" w:pos="4780"/>
        </w:tabs>
        <w:autoSpaceDE w:val="0"/>
        <w:autoSpaceDN w:val="0"/>
        <w:adjustRightInd w:val="0"/>
        <w:spacing w:after="0" w:line="288" w:lineRule="auto"/>
        <w:ind w:left="180" w:hanging="270"/>
        <w:textAlignment w:val="center"/>
        <w:outlineLvl w:val="0"/>
        <w:rPr>
          <w:rFonts w:ascii="Arial Narrow" w:hAnsi="Arial Narrow" w:cs="Arial"/>
          <w:sz w:val="18"/>
          <w:szCs w:val="18"/>
        </w:rPr>
      </w:pPr>
      <w:r>
        <w:rPr>
          <w:rFonts w:ascii="Arial Narrow" w:hAnsi="Arial Narrow" w:cs="Arial"/>
          <w:color w:val="000000"/>
          <w:sz w:val="18"/>
          <w:szCs w:val="18"/>
        </w:rPr>
        <w:t xml:space="preserve">All Rabbits entered with exception of Kiddie Class, will stay the entire week. They will be housed, and on display for the public in the Rabbit barn. It will be the owner’s responsibility to take care of their own rabbits daily by 10am. </w:t>
      </w:r>
    </w:p>
    <w:p w14:paraId="3CB8DE5B" w14:textId="77777777" w:rsidR="00A73C44" w:rsidRPr="009D4BE1" w:rsidRDefault="00A73C44" w:rsidP="00B829A1">
      <w:pPr>
        <w:pStyle w:val="ListParagraph"/>
        <w:numPr>
          <w:ilvl w:val="0"/>
          <w:numId w:val="44"/>
        </w:numPr>
        <w:tabs>
          <w:tab w:val="center" w:pos="160"/>
          <w:tab w:val="right" w:pos="4780"/>
        </w:tabs>
        <w:autoSpaceDE w:val="0"/>
        <w:autoSpaceDN w:val="0"/>
        <w:adjustRightInd w:val="0"/>
        <w:spacing w:after="0" w:line="288" w:lineRule="auto"/>
        <w:ind w:left="180" w:hanging="270"/>
        <w:textAlignment w:val="center"/>
        <w:outlineLvl w:val="0"/>
        <w:rPr>
          <w:rFonts w:ascii="Arial Narrow" w:hAnsi="Arial Narrow" w:cs="Arial"/>
          <w:sz w:val="18"/>
          <w:szCs w:val="18"/>
        </w:rPr>
      </w:pPr>
      <w:r w:rsidRPr="009D4BE1">
        <w:rPr>
          <w:rFonts w:ascii="Arial Narrow" w:hAnsi="Arial Narrow" w:cs="Arial"/>
          <w:b/>
          <w:sz w:val="18"/>
          <w:szCs w:val="18"/>
        </w:rPr>
        <w:t>If a death has occurred among your rabbits from an illness or disease within 30 days of Fair, we are asking you to refrain from exhibiting at the Fair for this year.</w:t>
      </w:r>
    </w:p>
    <w:p w14:paraId="4F859E4E" w14:textId="77777777" w:rsidR="00BF7812" w:rsidRDefault="00BF7812" w:rsidP="00A73C44">
      <w:pPr>
        <w:tabs>
          <w:tab w:val="left" w:pos="80"/>
          <w:tab w:val="left" w:pos="340"/>
          <w:tab w:val="left" w:pos="1520"/>
          <w:tab w:val="left" w:pos="1760"/>
        </w:tabs>
        <w:autoSpaceDE w:val="0"/>
        <w:autoSpaceDN w:val="0"/>
        <w:adjustRightInd w:val="0"/>
        <w:spacing w:after="0" w:line="288" w:lineRule="auto"/>
        <w:ind w:left="360" w:hanging="360"/>
        <w:textAlignment w:val="center"/>
        <w:rPr>
          <w:rFonts w:ascii="Arial Narrow" w:hAnsi="Arial Narrow" w:cs="Arial"/>
          <w:b/>
          <w:bCs/>
          <w:sz w:val="18"/>
          <w:szCs w:val="18"/>
        </w:rPr>
      </w:pPr>
    </w:p>
    <w:p w14:paraId="1102A943" w14:textId="77777777" w:rsidR="00BF7812" w:rsidRDefault="00BF7812" w:rsidP="00A73C44">
      <w:pPr>
        <w:tabs>
          <w:tab w:val="left" w:pos="80"/>
          <w:tab w:val="left" w:pos="340"/>
          <w:tab w:val="left" w:pos="1520"/>
          <w:tab w:val="left" w:pos="1760"/>
        </w:tabs>
        <w:autoSpaceDE w:val="0"/>
        <w:autoSpaceDN w:val="0"/>
        <w:adjustRightInd w:val="0"/>
        <w:spacing w:after="0" w:line="288" w:lineRule="auto"/>
        <w:ind w:left="360" w:hanging="360"/>
        <w:textAlignment w:val="center"/>
        <w:rPr>
          <w:rFonts w:ascii="Arial Narrow" w:hAnsi="Arial Narrow" w:cs="Arial"/>
          <w:b/>
          <w:bCs/>
          <w:sz w:val="18"/>
          <w:szCs w:val="18"/>
        </w:rPr>
      </w:pPr>
    </w:p>
    <w:p w14:paraId="1B37302A" w14:textId="5416FD5D" w:rsidR="00A73C44" w:rsidRPr="009D4BE1" w:rsidRDefault="00A73C44" w:rsidP="00A73C44">
      <w:pPr>
        <w:tabs>
          <w:tab w:val="left" w:pos="80"/>
          <w:tab w:val="left" w:pos="340"/>
          <w:tab w:val="left" w:pos="1520"/>
          <w:tab w:val="left" w:pos="1760"/>
        </w:tabs>
        <w:autoSpaceDE w:val="0"/>
        <w:autoSpaceDN w:val="0"/>
        <w:adjustRightInd w:val="0"/>
        <w:spacing w:after="0" w:line="288" w:lineRule="auto"/>
        <w:ind w:left="360" w:hanging="360"/>
        <w:textAlignment w:val="center"/>
        <w:rPr>
          <w:rFonts w:ascii="Arial Narrow" w:hAnsi="Arial Narrow" w:cs="Arial"/>
          <w:sz w:val="18"/>
          <w:szCs w:val="18"/>
        </w:rPr>
      </w:pPr>
      <w:r w:rsidRPr="009D4BE1">
        <w:rPr>
          <w:rFonts w:ascii="Arial Narrow" w:hAnsi="Arial Narrow" w:cs="Arial"/>
          <w:b/>
          <w:bCs/>
          <w:sz w:val="18"/>
          <w:szCs w:val="18"/>
        </w:rPr>
        <w:t>Special Premium Awards:</w:t>
      </w:r>
    </w:p>
    <w:p w14:paraId="2F3F6C56" w14:textId="77777777" w:rsidR="00A73C44" w:rsidRPr="00267521" w:rsidRDefault="00A73C44" w:rsidP="00A73C44">
      <w:pPr>
        <w:tabs>
          <w:tab w:val="center" w:pos="160"/>
          <w:tab w:val="right" w:pos="4780"/>
        </w:tabs>
        <w:spacing w:after="0" w:line="288" w:lineRule="auto"/>
        <w:rPr>
          <w:rFonts w:ascii="Arial Narrow" w:eastAsia="Arial Narrow" w:hAnsi="Arial Narrow" w:cs="Arial Narrow"/>
          <w:b/>
          <w:sz w:val="18"/>
        </w:rPr>
      </w:pPr>
      <w:r w:rsidRPr="00267521">
        <w:rPr>
          <w:rFonts w:ascii="Arial Narrow" w:eastAsia="Arial Narrow" w:hAnsi="Arial Narrow" w:cs="Arial Narrow"/>
          <w:b/>
          <w:sz w:val="18"/>
        </w:rPr>
        <w:t>Over All Exhibitor - $25 cash award - Freeman Farms</w:t>
      </w:r>
    </w:p>
    <w:p w14:paraId="2F2BF81C" w14:textId="77777777" w:rsidR="00A73C44" w:rsidRPr="00267521" w:rsidRDefault="00A73C44" w:rsidP="00A73C44">
      <w:pPr>
        <w:tabs>
          <w:tab w:val="center" w:pos="160"/>
          <w:tab w:val="right" w:pos="4780"/>
        </w:tabs>
        <w:spacing w:after="0" w:line="288" w:lineRule="auto"/>
        <w:rPr>
          <w:rFonts w:ascii="Arial Narrow" w:eastAsia="Arial Narrow" w:hAnsi="Arial Narrow" w:cs="Arial Narrow"/>
          <w:b/>
          <w:sz w:val="18"/>
        </w:rPr>
      </w:pPr>
      <w:r w:rsidRPr="00267521">
        <w:rPr>
          <w:rFonts w:ascii="Arial Narrow" w:eastAsia="Arial Narrow" w:hAnsi="Arial Narrow" w:cs="Arial Narrow"/>
          <w:b/>
          <w:sz w:val="18"/>
        </w:rPr>
        <w:t xml:space="preserve">Runner up Over All Exhibitor - $25 cash award - Freeman Farms </w:t>
      </w:r>
    </w:p>
    <w:p w14:paraId="44DA0DFB" w14:textId="77777777" w:rsidR="00A73C44" w:rsidRPr="00267521" w:rsidRDefault="00A73C44" w:rsidP="00A73C44">
      <w:pPr>
        <w:spacing w:after="0"/>
        <w:rPr>
          <w:rFonts w:ascii="Arial Narrow" w:eastAsia="Arial Narrow" w:hAnsi="Arial Narrow" w:cs="Arial Narrow"/>
          <w:sz w:val="18"/>
        </w:rPr>
      </w:pPr>
      <w:r w:rsidRPr="00267521">
        <w:rPr>
          <w:rFonts w:ascii="Arial Narrow" w:eastAsia="Arial Narrow" w:hAnsi="Arial Narrow" w:cs="Arial Narrow"/>
          <w:sz w:val="18"/>
        </w:rPr>
        <w:t>This award will be given to the Exhibitor who has the most show points. Points will be calculated as follows:</w:t>
      </w:r>
    </w:p>
    <w:p w14:paraId="7C573EC8" w14:textId="77777777" w:rsidR="00A73C44" w:rsidRPr="00267521" w:rsidRDefault="00A73C44" w:rsidP="00A73C44">
      <w:pPr>
        <w:spacing w:after="0"/>
        <w:rPr>
          <w:rFonts w:ascii="Arial Narrow" w:eastAsia="Arial Narrow" w:hAnsi="Arial Narrow" w:cs="Arial Narrow"/>
          <w:sz w:val="18"/>
        </w:rPr>
      </w:pPr>
      <w:r w:rsidRPr="00267521">
        <w:rPr>
          <w:rFonts w:ascii="Arial Narrow" w:eastAsia="Arial Narrow" w:hAnsi="Arial Narrow" w:cs="Arial Narrow"/>
          <w:sz w:val="18"/>
        </w:rPr>
        <w:t>1st place - 5 times number of rabbits shown in the division</w:t>
      </w:r>
    </w:p>
    <w:p w14:paraId="3A106E60" w14:textId="77777777" w:rsidR="00A73C44" w:rsidRPr="00267521" w:rsidRDefault="00A73C44" w:rsidP="00A73C44">
      <w:pPr>
        <w:spacing w:after="0"/>
        <w:rPr>
          <w:rFonts w:ascii="Arial Narrow" w:eastAsia="Arial Narrow" w:hAnsi="Arial Narrow" w:cs="Arial Narrow"/>
          <w:sz w:val="18"/>
        </w:rPr>
      </w:pPr>
      <w:r w:rsidRPr="00267521">
        <w:rPr>
          <w:rFonts w:ascii="Arial Narrow" w:eastAsia="Arial Narrow" w:hAnsi="Arial Narrow" w:cs="Arial Narrow"/>
          <w:sz w:val="18"/>
        </w:rPr>
        <w:t>2nd place - 4 times the number of rabbits shown in the division</w:t>
      </w:r>
    </w:p>
    <w:p w14:paraId="23672C1F" w14:textId="77777777" w:rsidR="00A73C44" w:rsidRPr="00267521" w:rsidRDefault="00A73C44" w:rsidP="00A73C44">
      <w:pPr>
        <w:spacing w:after="0"/>
        <w:rPr>
          <w:rFonts w:ascii="Arial Narrow" w:eastAsia="Arial Narrow" w:hAnsi="Arial Narrow" w:cs="Arial Narrow"/>
          <w:sz w:val="18"/>
        </w:rPr>
      </w:pPr>
      <w:r w:rsidRPr="00267521">
        <w:rPr>
          <w:rFonts w:ascii="Arial Narrow" w:eastAsia="Arial Narrow" w:hAnsi="Arial Narrow" w:cs="Arial Narrow"/>
          <w:sz w:val="18"/>
        </w:rPr>
        <w:t>3rd place - 3 times the number of rabbits shown in the division</w:t>
      </w:r>
    </w:p>
    <w:p w14:paraId="48147388" w14:textId="77777777" w:rsidR="00A73C44" w:rsidRPr="00267521" w:rsidRDefault="00A73C44" w:rsidP="00A73C44">
      <w:pPr>
        <w:spacing w:after="0"/>
        <w:rPr>
          <w:rFonts w:ascii="Arial Narrow" w:eastAsia="Arial Narrow" w:hAnsi="Arial Narrow" w:cs="Arial Narrow"/>
          <w:sz w:val="18"/>
        </w:rPr>
      </w:pPr>
      <w:r w:rsidRPr="00267521">
        <w:rPr>
          <w:rFonts w:ascii="Arial Narrow" w:eastAsia="Arial Narrow" w:hAnsi="Arial Narrow" w:cs="Arial Narrow"/>
          <w:sz w:val="18"/>
        </w:rPr>
        <w:t xml:space="preserve">4th place - 2 times the number of rabbits shown in the division </w:t>
      </w:r>
    </w:p>
    <w:p w14:paraId="53A1132E" w14:textId="77777777" w:rsidR="00A73C44" w:rsidRPr="00267521" w:rsidRDefault="00A73C44" w:rsidP="00A73C44">
      <w:pPr>
        <w:spacing w:after="0"/>
        <w:rPr>
          <w:rFonts w:ascii="Arial Narrow" w:eastAsia="Arial Narrow" w:hAnsi="Arial Narrow" w:cs="Arial Narrow"/>
          <w:b/>
          <w:sz w:val="18"/>
        </w:rPr>
      </w:pPr>
      <w:r w:rsidRPr="00267521">
        <w:rPr>
          <w:rFonts w:ascii="Arial Narrow" w:eastAsia="Arial Narrow" w:hAnsi="Arial Narrow" w:cs="Arial Narrow"/>
          <w:b/>
          <w:sz w:val="18"/>
        </w:rPr>
        <w:t>Grand</w:t>
      </w:r>
      <w:r>
        <w:rPr>
          <w:rFonts w:ascii="Arial Narrow" w:eastAsia="Arial Narrow" w:hAnsi="Arial Narrow" w:cs="Arial Narrow"/>
          <w:b/>
          <w:sz w:val="18"/>
        </w:rPr>
        <w:t xml:space="preserve"> Champion Meat Pen - $25 cash </w:t>
      </w:r>
    </w:p>
    <w:p w14:paraId="65699F54" w14:textId="77777777" w:rsidR="00A73C44" w:rsidRPr="00267521" w:rsidRDefault="00A73C44" w:rsidP="00A73C44">
      <w:pPr>
        <w:spacing w:after="0"/>
        <w:rPr>
          <w:rFonts w:ascii="Arial Narrow" w:eastAsia="Arial Narrow" w:hAnsi="Arial Narrow" w:cs="Arial Narrow"/>
          <w:b/>
          <w:sz w:val="18"/>
        </w:rPr>
      </w:pPr>
      <w:r w:rsidRPr="00267521">
        <w:rPr>
          <w:rFonts w:ascii="Arial Narrow" w:eastAsia="Arial Narrow" w:hAnsi="Arial Narrow" w:cs="Arial Narrow"/>
          <w:b/>
          <w:sz w:val="18"/>
        </w:rPr>
        <w:t xml:space="preserve">Reserve Grand Champion Meat Pen - $25 cash </w:t>
      </w:r>
    </w:p>
    <w:p w14:paraId="20124EA1" w14:textId="77777777" w:rsidR="00A73C44" w:rsidRPr="002824EF" w:rsidRDefault="00A73C44" w:rsidP="00A73C44">
      <w:pPr>
        <w:spacing w:after="0" w:line="240" w:lineRule="auto"/>
        <w:rPr>
          <w:rFonts w:ascii="Arial Narrow" w:eastAsia="Times New Roman" w:hAnsi="Arial Narrow" w:cs="Arial"/>
          <w:color w:val="000000"/>
          <w:sz w:val="18"/>
          <w:szCs w:val="18"/>
        </w:rPr>
      </w:pPr>
      <w:r w:rsidRPr="002824EF">
        <w:rPr>
          <w:rFonts w:ascii="Arial Narrow" w:eastAsia="Times New Roman" w:hAnsi="Arial Narrow" w:cs="Arial"/>
          <w:b/>
          <w:bCs/>
          <w:color w:val="000000"/>
          <w:sz w:val="18"/>
          <w:szCs w:val="18"/>
        </w:rPr>
        <w:t>Best Individual rabbit costume- Carnival ride pass </w:t>
      </w:r>
    </w:p>
    <w:p w14:paraId="795F4CA7" w14:textId="77777777" w:rsidR="00A73C44" w:rsidRPr="002824EF" w:rsidRDefault="00A73C44" w:rsidP="00A73C44">
      <w:pPr>
        <w:spacing w:after="0" w:line="240" w:lineRule="auto"/>
        <w:rPr>
          <w:rFonts w:ascii="Arial Narrow" w:eastAsia="Times New Roman" w:hAnsi="Arial Narrow" w:cs="Arial"/>
          <w:color w:val="000000"/>
          <w:sz w:val="18"/>
          <w:szCs w:val="18"/>
        </w:rPr>
      </w:pPr>
      <w:r w:rsidRPr="002824EF">
        <w:rPr>
          <w:rFonts w:ascii="Arial Narrow" w:eastAsia="Times New Roman" w:hAnsi="Arial Narrow" w:cs="Arial"/>
          <w:b/>
          <w:bCs/>
          <w:color w:val="000000"/>
          <w:sz w:val="18"/>
          <w:szCs w:val="18"/>
        </w:rPr>
        <w:t xml:space="preserve">Runner </w:t>
      </w:r>
      <w:r>
        <w:rPr>
          <w:rFonts w:ascii="Arial Narrow" w:eastAsia="Times New Roman" w:hAnsi="Arial Narrow" w:cs="Arial"/>
          <w:b/>
          <w:bCs/>
          <w:color w:val="000000"/>
          <w:sz w:val="18"/>
          <w:szCs w:val="18"/>
        </w:rPr>
        <w:t>up Individual rabbit costume- 4H Corner C</w:t>
      </w:r>
      <w:r w:rsidRPr="002824EF">
        <w:rPr>
          <w:rFonts w:ascii="Arial Narrow" w:eastAsia="Times New Roman" w:hAnsi="Arial Narrow" w:cs="Arial"/>
          <w:b/>
          <w:bCs/>
          <w:color w:val="000000"/>
          <w:sz w:val="18"/>
          <w:szCs w:val="18"/>
        </w:rPr>
        <w:t>afe food ticket </w:t>
      </w:r>
    </w:p>
    <w:p w14:paraId="580C9E86" w14:textId="77777777" w:rsidR="00A73C44" w:rsidRPr="002824EF" w:rsidRDefault="00A73C44" w:rsidP="00A73C44">
      <w:pPr>
        <w:spacing w:after="0" w:line="240" w:lineRule="auto"/>
        <w:rPr>
          <w:rFonts w:ascii="Arial Narrow" w:eastAsia="Times New Roman" w:hAnsi="Arial Narrow" w:cs="Arial"/>
          <w:color w:val="000000"/>
          <w:sz w:val="18"/>
          <w:szCs w:val="18"/>
        </w:rPr>
      </w:pPr>
      <w:r w:rsidRPr="002824EF">
        <w:rPr>
          <w:rFonts w:ascii="Arial Narrow" w:eastAsia="Times New Roman" w:hAnsi="Arial Narrow" w:cs="Arial"/>
          <w:b/>
          <w:bCs/>
          <w:color w:val="000000"/>
          <w:sz w:val="18"/>
          <w:szCs w:val="18"/>
        </w:rPr>
        <w:t>Best Owner and rabbit costume pair- Carnival ride pass </w:t>
      </w:r>
    </w:p>
    <w:p w14:paraId="772A5E42" w14:textId="77777777" w:rsidR="00A73C44" w:rsidRDefault="00A73C44" w:rsidP="00A73C44">
      <w:pPr>
        <w:spacing w:after="0" w:line="240" w:lineRule="auto"/>
        <w:rPr>
          <w:rFonts w:ascii="Arial Narrow" w:eastAsia="Times New Roman" w:hAnsi="Arial Narrow" w:cs="Arial"/>
          <w:color w:val="000000"/>
          <w:sz w:val="18"/>
          <w:szCs w:val="18"/>
        </w:rPr>
      </w:pPr>
      <w:r w:rsidRPr="002824EF">
        <w:rPr>
          <w:rFonts w:ascii="Arial Narrow" w:eastAsia="Times New Roman" w:hAnsi="Arial Narrow" w:cs="Arial"/>
          <w:b/>
          <w:bCs/>
          <w:color w:val="000000"/>
          <w:sz w:val="18"/>
          <w:szCs w:val="18"/>
        </w:rPr>
        <w:t>Runner up Owner and rabbit costume pair</w:t>
      </w:r>
      <w:r>
        <w:rPr>
          <w:rFonts w:ascii="Arial Narrow" w:eastAsia="Times New Roman" w:hAnsi="Arial Narrow" w:cs="Arial"/>
          <w:b/>
          <w:bCs/>
          <w:color w:val="000000"/>
          <w:sz w:val="18"/>
          <w:szCs w:val="18"/>
        </w:rPr>
        <w:t xml:space="preserve"> - 4H Corner C</w:t>
      </w:r>
      <w:r w:rsidRPr="002824EF">
        <w:rPr>
          <w:rFonts w:ascii="Arial Narrow" w:eastAsia="Times New Roman" w:hAnsi="Arial Narrow" w:cs="Arial"/>
          <w:b/>
          <w:bCs/>
          <w:color w:val="000000"/>
          <w:sz w:val="18"/>
          <w:szCs w:val="18"/>
        </w:rPr>
        <w:t>afe food ticket  </w:t>
      </w:r>
    </w:p>
    <w:p w14:paraId="2F6EF32D" w14:textId="77777777" w:rsidR="00A73C44" w:rsidRPr="002824EF" w:rsidRDefault="00A73C44" w:rsidP="00A73C44">
      <w:pPr>
        <w:spacing w:after="0" w:line="240" w:lineRule="auto"/>
        <w:rPr>
          <w:rFonts w:ascii="Arial Narrow" w:eastAsia="Times New Roman" w:hAnsi="Arial Narrow" w:cs="Arial"/>
          <w:color w:val="000000"/>
          <w:sz w:val="18"/>
          <w:szCs w:val="18"/>
        </w:rPr>
      </w:pPr>
    </w:p>
    <w:p w14:paraId="4E73E016" w14:textId="77777777" w:rsidR="00A73C44" w:rsidRPr="00267521" w:rsidRDefault="00A73C44" w:rsidP="00A73C44">
      <w:pPr>
        <w:tabs>
          <w:tab w:val="center" w:pos="160"/>
          <w:tab w:val="left" w:pos="1260"/>
          <w:tab w:val="left" w:pos="2440"/>
          <w:tab w:val="left" w:pos="3720"/>
          <w:tab w:val="right" w:pos="4780"/>
        </w:tabs>
        <w:spacing w:after="0" w:line="288" w:lineRule="auto"/>
        <w:rPr>
          <w:rFonts w:ascii="Arial Narrow" w:eastAsia="Arial Narrow" w:hAnsi="Arial Narrow" w:cs="Arial Narrow"/>
          <w:b/>
          <w:sz w:val="18"/>
        </w:rPr>
      </w:pPr>
      <w:r w:rsidRPr="00267521">
        <w:rPr>
          <w:rFonts w:ascii="Arial Narrow" w:eastAsia="Arial Narrow" w:hAnsi="Arial Narrow" w:cs="Arial Narrow"/>
          <w:b/>
          <w:sz w:val="18"/>
        </w:rPr>
        <w:t>Premiums: $4.00; $3.00; $2.00</w:t>
      </w:r>
    </w:p>
    <w:p w14:paraId="4E68848F" w14:textId="77777777" w:rsidR="00A73C44" w:rsidRPr="00592BA8" w:rsidRDefault="00A73C44" w:rsidP="00A73C44">
      <w:pPr>
        <w:tabs>
          <w:tab w:val="center" w:pos="160"/>
          <w:tab w:val="left" w:pos="1260"/>
          <w:tab w:val="left" w:pos="2440"/>
          <w:tab w:val="left" w:pos="3720"/>
          <w:tab w:val="right" w:pos="4780"/>
        </w:tabs>
        <w:autoSpaceDE w:val="0"/>
        <w:autoSpaceDN w:val="0"/>
        <w:adjustRightInd w:val="0"/>
        <w:spacing w:after="0" w:line="288" w:lineRule="auto"/>
        <w:textAlignment w:val="center"/>
        <w:outlineLvl w:val="0"/>
        <w:rPr>
          <w:rFonts w:ascii="Arial Narrow" w:hAnsi="Arial Narrow" w:cs="Arial"/>
          <w:b/>
          <w:bCs/>
          <w:sz w:val="18"/>
          <w:szCs w:val="18"/>
        </w:rPr>
      </w:pPr>
    </w:p>
    <w:p w14:paraId="1AB23040" w14:textId="77777777"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Division A - Doe with Litter</w:t>
      </w:r>
    </w:p>
    <w:p w14:paraId="40F1D9F9" w14:textId="77777777" w:rsidR="00A73C44" w:rsidRPr="00267521" w:rsidRDefault="00A73C44" w:rsidP="00A73C44">
      <w:pPr>
        <w:tabs>
          <w:tab w:val="left" w:pos="80"/>
          <w:tab w:val="left" w:pos="280"/>
          <w:tab w:val="left" w:pos="1540"/>
          <w:tab w:val="left" w:pos="1720"/>
        </w:tabs>
        <w:spacing w:after="0" w:line="288" w:lineRule="auto"/>
        <w:rPr>
          <w:rFonts w:ascii="Arial Narrow" w:eastAsia="Arial Narrow" w:hAnsi="Arial Narrow" w:cs="Arial Narrow"/>
          <w:sz w:val="18"/>
        </w:rPr>
      </w:pPr>
      <w:r w:rsidRPr="00267521">
        <w:rPr>
          <w:rFonts w:ascii="Arial Narrow" w:eastAsia="Arial Narrow" w:hAnsi="Arial Narrow" w:cs="Arial Narrow"/>
          <w:sz w:val="18"/>
        </w:rPr>
        <w:t>Class No.</w:t>
      </w:r>
    </w:p>
    <w:p w14:paraId="1943ED51" w14:textId="77777777" w:rsidR="00A73C44" w:rsidRPr="00267521" w:rsidRDefault="00A73C44" w:rsidP="00B829A1">
      <w:pPr>
        <w:numPr>
          <w:ilvl w:val="0"/>
          <w:numId w:val="46"/>
        </w:numPr>
        <w:tabs>
          <w:tab w:val="left" w:pos="80"/>
          <w:tab w:val="left" w:pos="280"/>
          <w:tab w:val="left" w:pos="45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Doe with litter - kits must be 6-8 weeks old</w:t>
      </w:r>
    </w:p>
    <w:p w14:paraId="5DF3F751" w14:textId="77777777"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Division B - Meat Class</w:t>
      </w:r>
    </w:p>
    <w:p w14:paraId="7363D5C9" w14:textId="77777777" w:rsidR="00A73C44" w:rsidRPr="00267521" w:rsidRDefault="00A73C44" w:rsidP="00A73C44">
      <w:pPr>
        <w:tabs>
          <w:tab w:val="left" w:pos="80"/>
          <w:tab w:val="left" w:pos="280"/>
          <w:tab w:val="left" w:pos="1540"/>
          <w:tab w:val="left" w:pos="1720"/>
        </w:tabs>
        <w:spacing w:after="0" w:line="288" w:lineRule="auto"/>
        <w:rPr>
          <w:rFonts w:ascii="Arial Narrow" w:eastAsia="Arial Narrow" w:hAnsi="Arial Narrow" w:cs="Arial Narrow"/>
          <w:sz w:val="18"/>
        </w:rPr>
      </w:pPr>
      <w:r w:rsidRPr="00267521">
        <w:rPr>
          <w:rFonts w:ascii="Arial Narrow" w:eastAsia="Arial Narrow" w:hAnsi="Arial Narrow" w:cs="Arial Narrow"/>
          <w:sz w:val="18"/>
        </w:rPr>
        <w:t>Class No.</w:t>
      </w:r>
    </w:p>
    <w:p w14:paraId="580D676B" w14:textId="77777777" w:rsidR="00A73C44" w:rsidRPr="00267521" w:rsidRDefault="00A73C44" w:rsidP="00B829A1">
      <w:pPr>
        <w:numPr>
          <w:ilvl w:val="0"/>
          <w:numId w:val="47"/>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 xml:space="preserve">Meat pen - Meat pen will consist of 3 rabbits all same breed and variety; not over 12 weeks old and minimum weight of 3 pounds not over 5 ½ pounds.  </w:t>
      </w:r>
    </w:p>
    <w:p w14:paraId="15456730" w14:textId="77777777" w:rsidR="00A73C44" w:rsidRPr="00267521" w:rsidRDefault="00A73C44" w:rsidP="00B829A1">
      <w:pPr>
        <w:numPr>
          <w:ilvl w:val="0"/>
          <w:numId w:val="47"/>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Roaster - One rabbit under 6 months of age; maximum weight 8 pounds minimum weight 5 ½ pounds.</w:t>
      </w:r>
    </w:p>
    <w:p w14:paraId="229464D2" w14:textId="77777777" w:rsidR="00A73C44" w:rsidRPr="00267521" w:rsidRDefault="00A73C44" w:rsidP="00B829A1">
      <w:pPr>
        <w:numPr>
          <w:ilvl w:val="0"/>
          <w:numId w:val="47"/>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Stewer - One rabbit 6 months of age or older; minimum weight 8 pounds.</w:t>
      </w:r>
    </w:p>
    <w:p w14:paraId="31EC9199" w14:textId="77777777" w:rsidR="00A73C44" w:rsidRPr="00267521" w:rsidRDefault="00A73C44" w:rsidP="00B829A1">
      <w:pPr>
        <w:numPr>
          <w:ilvl w:val="0"/>
          <w:numId w:val="47"/>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Single Fryer - One rabbit not over 12 weeks of age; and minimum weight of 3 pounds not over 5 ½ pounds.  May come from your meat pens.</w:t>
      </w:r>
    </w:p>
    <w:p w14:paraId="5B9A7518" w14:textId="77777777"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Division C - Fur Types</w:t>
      </w:r>
    </w:p>
    <w:p w14:paraId="4F8B03BE" w14:textId="77777777" w:rsidR="00A73C44" w:rsidRPr="00267521" w:rsidRDefault="00A73C44" w:rsidP="00A73C44">
      <w:pPr>
        <w:tabs>
          <w:tab w:val="left" w:pos="80"/>
          <w:tab w:val="left" w:pos="280"/>
          <w:tab w:val="left" w:pos="1540"/>
          <w:tab w:val="left" w:pos="1720"/>
        </w:tabs>
        <w:spacing w:after="0" w:line="288" w:lineRule="auto"/>
        <w:rPr>
          <w:rFonts w:ascii="Arial Narrow" w:eastAsia="Arial Narrow" w:hAnsi="Arial Narrow" w:cs="Arial Narrow"/>
          <w:sz w:val="18"/>
        </w:rPr>
      </w:pPr>
      <w:r w:rsidRPr="00267521">
        <w:rPr>
          <w:rFonts w:ascii="Arial Narrow" w:eastAsia="Arial Narrow" w:hAnsi="Arial Narrow" w:cs="Arial Narrow"/>
          <w:sz w:val="18"/>
        </w:rPr>
        <w:t>Class No.</w:t>
      </w:r>
    </w:p>
    <w:p w14:paraId="231B6AB0" w14:textId="77777777" w:rsidR="00A73C44" w:rsidRPr="00267521" w:rsidRDefault="00A73C44" w:rsidP="00B829A1">
      <w:pPr>
        <w:numPr>
          <w:ilvl w:val="0"/>
          <w:numId w:val="48"/>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Normal type fur</w:t>
      </w:r>
    </w:p>
    <w:p w14:paraId="6DD8B388" w14:textId="77777777" w:rsidR="00A73C44" w:rsidRPr="00267521" w:rsidRDefault="00A73C44" w:rsidP="00B829A1">
      <w:pPr>
        <w:numPr>
          <w:ilvl w:val="0"/>
          <w:numId w:val="48"/>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Rex type fur</w:t>
      </w:r>
    </w:p>
    <w:p w14:paraId="2D6C6131" w14:textId="77777777" w:rsidR="00A73C44" w:rsidRPr="00267521" w:rsidRDefault="00A73C44" w:rsidP="00B829A1">
      <w:pPr>
        <w:numPr>
          <w:ilvl w:val="0"/>
          <w:numId w:val="48"/>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Satin type fur</w:t>
      </w:r>
    </w:p>
    <w:p w14:paraId="31D96726" w14:textId="77777777" w:rsidR="00A73C44" w:rsidRPr="00267521" w:rsidRDefault="00A73C44" w:rsidP="00B829A1">
      <w:pPr>
        <w:numPr>
          <w:ilvl w:val="0"/>
          <w:numId w:val="48"/>
        </w:numPr>
        <w:tabs>
          <w:tab w:val="left" w:pos="80"/>
          <w:tab w:val="left" w:pos="280"/>
          <w:tab w:val="left" w:pos="1540"/>
          <w:tab w:val="left" w:pos="1720"/>
        </w:tabs>
        <w:spacing w:after="0" w:line="288" w:lineRule="auto"/>
        <w:ind w:left="720" w:hanging="360"/>
        <w:rPr>
          <w:rFonts w:ascii="Arial Narrow" w:eastAsia="Arial Narrow" w:hAnsi="Arial Narrow" w:cs="Arial Narrow"/>
          <w:sz w:val="18"/>
        </w:rPr>
      </w:pPr>
      <w:r w:rsidRPr="00267521">
        <w:rPr>
          <w:rFonts w:ascii="Arial Narrow" w:eastAsia="Arial Narrow" w:hAnsi="Arial Narrow" w:cs="Arial Narrow"/>
          <w:sz w:val="18"/>
        </w:rPr>
        <w:t>Wool type fur</w:t>
      </w:r>
    </w:p>
    <w:p w14:paraId="7C56E82E" w14:textId="1A258C62"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D</w:t>
      </w:r>
      <w:r w:rsidR="00A73C44" w:rsidRPr="00267521">
        <w:rPr>
          <w:rFonts w:ascii="Arial Narrow" w:eastAsia="Arial Narrow" w:hAnsi="Arial Narrow" w:cs="Arial Narrow"/>
          <w:b/>
          <w:sz w:val="18"/>
          <w:u w:val="single"/>
        </w:rPr>
        <w:t xml:space="preserve"> - Britannia Petite - Black</w:t>
      </w:r>
    </w:p>
    <w:p w14:paraId="2D162293" w14:textId="6BE62EC9"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E</w:t>
      </w:r>
      <w:r w:rsidR="00A73C44" w:rsidRPr="00267521">
        <w:rPr>
          <w:rFonts w:ascii="Arial Narrow" w:eastAsia="Arial Narrow" w:hAnsi="Arial Narrow" w:cs="Arial Narrow"/>
          <w:b/>
          <w:sz w:val="18"/>
          <w:u w:val="single"/>
        </w:rPr>
        <w:t xml:space="preserve"> - Britannia Petite - Black Otter</w:t>
      </w:r>
    </w:p>
    <w:p w14:paraId="4539309A" w14:textId="135CF28C"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F</w:t>
      </w:r>
      <w:r w:rsidR="00A73C44" w:rsidRPr="00267521">
        <w:rPr>
          <w:rFonts w:ascii="Arial Narrow" w:eastAsia="Arial Narrow" w:hAnsi="Arial Narrow" w:cs="Arial Narrow"/>
          <w:b/>
          <w:sz w:val="18"/>
          <w:u w:val="single"/>
        </w:rPr>
        <w:t xml:space="preserve"> - Britannia Petite - Chestnut Agouti</w:t>
      </w:r>
    </w:p>
    <w:p w14:paraId="3E0A5D8F" w14:textId="621B641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G</w:t>
      </w:r>
      <w:r w:rsidR="00A73C44" w:rsidRPr="00267521">
        <w:rPr>
          <w:rFonts w:ascii="Arial Narrow" w:eastAsia="Arial Narrow" w:hAnsi="Arial Narrow" w:cs="Arial Narrow"/>
          <w:b/>
          <w:sz w:val="18"/>
          <w:u w:val="single"/>
        </w:rPr>
        <w:t xml:space="preserve"> - Britannia Petite - Ruby Eyed White</w:t>
      </w:r>
    </w:p>
    <w:p w14:paraId="2EB41A15" w14:textId="2728FD41"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H</w:t>
      </w:r>
      <w:r w:rsidR="00A73C44" w:rsidRPr="00267521">
        <w:rPr>
          <w:rFonts w:ascii="Arial Narrow" w:eastAsia="Arial Narrow" w:hAnsi="Arial Narrow" w:cs="Arial Narrow"/>
          <w:b/>
          <w:sz w:val="18"/>
          <w:u w:val="single"/>
        </w:rPr>
        <w:t xml:space="preserve"> - Californian - Standard</w:t>
      </w:r>
    </w:p>
    <w:p w14:paraId="4E595705" w14:textId="356051D2"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I</w:t>
      </w:r>
      <w:r w:rsidR="00A73C44" w:rsidRPr="00267521">
        <w:rPr>
          <w:rFonts w:ascii="Arial Narrow" w:eastAsia="Arial Narrow" w:hAnsi="Arial Narrow" w:cs="Arial Narrow"/>
          <w:b/>
          <w:sz w:val="18"/>
          <w:u w:val="single"/>
        </w:rPr>
        <w:t xml:space="preserve"> - Chinchilla - Standard</w:t>
      </w:r>
    </w:p>
    <w:p w14:paraId="546C27EB" w14:textId="50F21F63" w:rsidR="00A73C44" w:rsidRPr="00267521" w:rsidRDefault="00EF012B"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noProof/>
          <w:sz w:val="18"/>
          <w:u w:val="single"/>
        </w:rPr>
        <mc:AlternateContent>
          <mc:Choice Requires="wps">
            <w:drawing>
              <wp:anchor distT="0" distB="0" distL="114300" distR="114300" simplePos="0" relativeHeight="251688960" behindDoc="0" locked="0" layoutInCell="1" allowOverlap="1" wp14:anchorId="73AAFA5E" wp14:editId="0926B110">
                <wp:simplePos x="0" y="0"/>
                <wp:positionH relativeFrom="column">
                  <wp:posOffset>-120015</wp:posOffset>
                </wp:positionH>
                <wp:positionV relativeFrom="paragraph">
                  <wp:posOffset>198755</wp:posOffset>
                </wp:positionV>
                <wp:extent cx="1876425" cy="3810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876425" cy="381000"/>
                        </a:xfrm>
                        <a:prstGeom prst="rect">
                          <a:avLst/>
                        </a:prstGeom>
                        <a:solidFill>
                          <a:schemeClr val="lt1"/>
                        </a:solidFill>
                        <a:ln w="6350">
                          <a:noFill/>
                        </a:ln>
                      </wps:spPr>
                      <wps:txbx>
                        <w:txbxContent>
                          <w:p w14:paraId="3B1D6DFA" w14:textId="3F20892E" w:rsidR="007F4DFD" w:rsidRDefault="007F4DFD">
                            <w:r>
                              <w:t xml:space="preserve">               Page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AAFA5E" id="Text Box 12" o:spid="_x0000_s1037" type="#_x0000_t202" style="position:absolute;margin-left:-9.45pt;margin-top:15.65pt;width:147.75pt;height:30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" fillcolor="white [3201]" stroked="f" strokeweight=".5pt">
                <v:textbox>
                  <w:txbxContent>
                    <w:p w14:paraId="3B1D6DFA" w14:textId="3F20892E" w:rsidR="007F4DFD" w:rsidRDefault="007F4DFD">
                      <w:r>
                        <w:t xml:space="preserve">               Page 50</w:t>
                      </w:r>
                    </w:p>
                  </w:txbxContent>
                </v:textbox>
              </v:shape>
            </w:pict>
          </mc:Fallback>
        </mc:AlternateContent>
      </w:r>
      <w:r w:rsidR="002F2AA1">
        <w:rPr>
          <w:rFonts w:ascii="Arial Narrow" w:eastAsia="Arial Narrow" w:hAnsi="Arial Narrow" w:cs="Arial Narrow"/>
          <w:b/>
          <w:sz w:val="18"/>
          <w:u w:val="single"/>
        </w:rPr>
        <w:t>Division J</w:t>
      </w:r>
      <w:r w:rsidR="00A73C44" w:rsidRPr="00267521">
        <w:rPr>
          <w:rFonts w:ascii="Arial Narrow" w:eastAsia="Arial Narrow" w:hAnsi="Arial Narrow" w:cs="Arial Narrow"/>
          <w:b/>
          <w:sz w:val="18"/>
          <w:u w:val="single"/>
        </w:rPr>
        <w:t xml:space="preserve"> - Cinnamon - Standard</w:t>
      </w:r>
    </w:p>
    <w:p w14:paraId="544438B0" w14:textId="4830ACE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K</w:t>
      </w:r>
      <w:r w:rsidR="00A73C44" w:rsidRPr="00267521">
        <w:rPr>
          <w:rFonts w:ascii="Arial Narrow" w:eastAsia="Arial Narrow" w:hAnsi="Arial Narrow" w:cs="Arial Narrow"/>
          <w:b/>
          <w:sz w:val="18"/>
          <w:u w:val="single"/>
        </w:rPr>
        <w:t xml:space="preserve"> - Cross Breed</w:t>
      </w:r>
    </w:p>
    <w:p w14:paraId="583F9B5E" w14:textId="2B5629F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 xml:space="preserve">Division L </w:t>
      </w:r>
      <w:r w:rsidR="00A73C44" w:rsidRPr="00267521">
        <w:rPr>
          <w:rFonts w:ascii="Arial Narrow" w:eastAsia="Arial Narrow" w:hAnsi="Arial Narrow" w:cs="Arial Narrow"/>
          <w:b/>
          <w:sz w:val="18"/>
          <w:u w:val="single"/>
        </w:rPr>
        <w:t>- Dutch - Chinchilla</w:t>
      </w:r>
    </w:p>
    <w:p w14:paraId="1B38406A" w14:textId="5E8B502C"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M</w:t>
      </w:r>
      <w:r w:rsidR="00A73C44" w:rsidRPr="00267521">
        <w:rPr>
          <w:rFonts w:ascii="Arial Narrow" w:eastAsia="Arial Narrow" w:hAnsi="Arial Narrow" w:cs="Arial Narrow"/>
          <w:b/>
          <w:sz w:val="18"/>
          <w:u w:val="single"/>
        </w:rPr>
        <w:t xml:space="preserve"> - Dutch - Black</w:t>
      </w:r>
    </w:p>
    <w:p w14:paraId="580BDF20" w14:textId="66B39C2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N</w:t>
      </w:r>
      <w:r w:rsidR="00A73C44" w:rsidRPr="00267521">
        <w:rPr>
          <w:rFonts w:ascii="Arial Narrow" w:eastAsia="Arial Narrow" w:hAnsi="Arial Narrow" w:cs="Arial Narrow"/>
          <w:b/>
          <w:sz w:val="18"/>
          <w:u w:val="single"/>
        </w:rPr>
        <w:t xml:space="preserve"> - Dutch - Blue</w:t>
      </w:r>
    </w:p>
    <w:p w14:paraId="5A7BA671" w14:textId="4DC9796E"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w:t>
      </w:r>
      <w:r w:rsidR="002F2AA1">
        <w:rPr>
          <w:rFonts w:ascii="Arial Narrow" w:eastAsia="Arial Narrow" w:hAnsi="Arial Narrow" w:cs="Arial Narrow"/>
          <w:b/>
          <w:sz w:val="18"/>
          <w:u w:val="single"/>
        </w:rPr>
        <w:t>sion O</w:t>
      </w:r>
      <w:r w:rsidRPr="00267521">
        <w:rPr>
          <w:rFonts w:ascii="Arial Narrow" w:eastAsia="Arial Narrow" w:hAnsi="Arial Narrow" w:cs="Arial Narrow"/>
          <w:b/>
          <w:sz w:val="18"/>
          <w:u w:val="single"/>
        </w:rPr>
        <w:t xml:space="preserve"> - Dutch - Chocolate</w:t>
      </w:r>
    </w:p>
    <w:p w14:paraId="54AD1265" w14:textId="2A36D2CC"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P</w:t>
      </w:r>
      <w:r w:rsidR="00A73C44" w:rsidRPr="00267521">
        <w:rPr>
          <w:rFonts w:ascii="Arial Narrow" w:eastAsia="Arial Narrow" w:hAnsi="Arial Narrow" w:cs="Arial Narrow"/>
          <w:b/>
          <w:sz w:val="18"/>
          <w:u w:val="single"/>
        </w:rPr>
        <w:t xml:space="preserve"> - Dutch - Gray</w:t>
      </w:r>
    </w:p>
    <w:p w14:paraId="0EA78243" w14:textId="42712829"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Q</w:t>
      </w:r>
      <w:r w:rsidR="00A73C44" w:rsidRPr="00267521">
        <w:rPr>
          <w:rFonts w:ascii="Arial Narrow" w:eastAsia="Arial Narrow" w:hAnsi="Arial Narrow" w:cs="Arial Narrow"/>
          <w:b/>
          <w:sz w:val="18"/>
          <w:u w:val="single"/>
        </w:rPr>
        <w:t xml:space="preserve"> - Dutch - Steel</w:t>
      </w:r>
    </w:p>
    <w:p w14:paraId="4B3D0873" w14:textId="647F4FE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R</w:t>
      </w:r>
      <w:r w:rsidR="00A73C44" w:rsidRPr="00267521">
        <w:rPr>
          <w:rFonts w:ascii="Arial Narrow" w:eastAsia="Arial Narrow" w:hAnsi="Arial Narrow" w:cs="Arial Narrow"/>
          <w:b/>
          <w:sz w:val="18"/>
          <w:u w:val="single"/>
        </w:rPr>
        <w:t xml:space="preserve"> - Dutch - Tortoise</w:t>
      </w:r>
    </w:p>
    <w:p w14:paraId="7F7A01E2" w14:textId="7A152789"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 xml:space="preserve">Division </w:t>
      </w:r>
      <w:r w:rsidR="002F2AA1">
        <w:rPr>
          <w:rFonts w:ascii="Arial Narrow" w:eastAsia="Arial Narrow" w:hAnsi="Arial Narrow" w:cs="Arial Narrow"/>
          <w:b/>
          <w:sz w:val="18"/>
          <w:u w:val="single"/>
        </w:rPr>
        <w:t>S</w:t>
      </w:r>
      <w:r w:rsidRPr="00267521">
        <w:rPr>
          <w:rFonts w:ascii="Arial Narrow" w:eastAsia="Arial Narrow" w:hAnsi="Arial Narrow" w:cs="Arial Narrow"/>
          <w:b/>
          <w:sz w:val="18"/>
          <w:u w:val="single"/>
        </w:rPr>
        <w:t xml:space="preserve"> - English Spot - Black</w:t>
      </w:r>
    </w:p>
    <w:p w14:paraId="06A740B4" w14:textId="7B071107"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T</w:t>
      </w:r>
      <w:r w:rsidR="00A73C44" w:rsidRPr="00267521">
        <w:rPr>
          <w:rFonts w:ascii="Arial Narrow" w:eastAsia="Arial Narrow" w:hAnsi="Arial Narrow" w:cs="Arial Narrow"/>
          <w:b/>
          <w:sz w:val="18"/>
          <w:u w:val="single"/>
        </w:rPr>
        <w:t xml:space="preserve"> - English Spot - Blue</w:t>
      </w:r>
    </w:p>
    <w:p w14:paraId="5969E7C5" w14:textId="51B2DE04"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U</w:t>
      </w:r>
      <w:r w:rsidR="00A73C44" w:rsidRPr="00267521">
        <w:rPr>
          <w:rFonts w:ascii="Arial Narrow" w:eastAsia="Arial Narrow" w:hAnsi="Arial Narrow" w:cs="Arial Narrow"/>
          <w:b/>
          <w:sz w:val="18"/>
          <w:u w:val="single"/>
        </w:rPr>
        <w:t xml:space="preserve"> - English Spot - Chocolate</w:t>
      </w:r>
    </w:p>
    <w:p w14:paraId="4EED5B1D" w14:textId="688E9AC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V</w:t>
      </w:r>
      <w:r w:rsidR="00A73C44" w:rsidRPr="00267521">
        <w:rPr>
          <w:rFonts w:ascii="Arial Narrow" w:eastAsia="Arial Narrow" w:hAnsi="Arial Narrow" w:cs="Arial Narrow"/>
          <w:b/>
          <w:sz w:val="18"/>
          <w:u w:val="single"/>
        </w:rPr>
        <w:t xml:space="preserve"> - English Spot - Lilac</w:t>
      </w:r>
    </w:p>
    <w:p w14:paraId="02CD4C9E" w14:textId="06BB64E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W</w:t>
      </w:r>
      <w:r w:rsidR="00A73C44" w:rsidRPr="00267521">
        <w:rPr>
          <w:rFonts w:ascii="Arial Narrow" w:eastAsia="Arial Narrow" w:hAnsi="Arial Narrow" w:cs="Arial Narrow"/>
          <w:b/>
          <w:sz w:val="18"/>
          <w:u w:val="single"/>
        </w:rPr>
        <w:t xml:space="preserve"> - Himalayan - Black</w:t>
      </w:r>
    </w:p>
    <w:p w14:paraId="1900FE27" w14:textId="7CF40B7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X</w:t>
      </w:r>
      <w:r w:rsidR="00A73C44" w:rsidRPr="00267521">
        <w:rPr>
          <w:rFonts w:ascii="Arial Narrow" w:eastAsia="Arial Narrow" w:hAnsi="Arial Narrow" w:cs="Arial Narrow"/>
          <w:b/>
          <w:sz w:val="18"/>
          <w:u w:val="single"/>
        </w:rPr>
        <w:t xml:space="preserve"> - Himalayan - Chocolate</w:t>
      </w:r>
    </w:p>
    <w:p w14:paraId="5622CCDA" w14:textId="283B4A05"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Y</w:t>
      </w:r>
      <w:r w:rsidR="00A73C44" w:rsidRPr="00267521">
        <w:rPr>
          <w:rFonts w:ascii="Arial Narrow" w:eastAsia="Arial Narrow" w:hAnsi="Arial Narrow" w:cs="Arial Narrow"/>
          <w:b/>
          <w:sz w:val="18"/>
          <w:u w:val="single"/>
        </w:rPr>
        <w:t xml:space="preserve"> - Himalayan - Blue</w:t>
      </w:r>
    </w:p>
    <w:p w14:paraId="101997E5" w14:textId="7A5A0D95"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Z</w:t>
      </w:r>
      <w:r w:rsidR="00A73C44" w:rsidRPr="00267521">
        <w:rPr>
          <w:rFonts w:ascii="Arial Narrow" w:eastAsia="Arial Narrow" w:hAnsi="Arial Narrow" w:cs="Arial Narrow"/>
          <w:b/>
          <w:sz w:val="18"/>
          <w:u w:val="single"/>
        </w:rPr>
        <w:t xml:space="preserve"> - Himalayan - Lilac</w:t>
      </w:r>
    </w:p>
    <w:p w14:paraId="40E4F7B8" w14:textId="1C01CE23"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AA</w:t>
      </w:r>
      <w:r w:rsidR="00A73C44" w:rsidRPr="00267521">
        <w:rPr>
          <w:rFonts w:ascii="Arial Narrow" w:eastAsia="Arial Narrow" w:hAnsi="Arial Narrow" w:cs="Arial Narrow"/>
          <w:b/>
          <w:sz w:val="18"/>
          <w:u w:val="single"/>
        </w:rPr>
        <w:t xml:space="preserve"> - Holland Lop - Broken</w:t>
      </w:r>
    </w:p>
    <w:p w14:paraId="2B002B48" w14:textId="41D3CD0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AB</w:t>
      </w:r>
      <w:r w:rsidR="00A73C44" w:rsidRPr="00267521">
        <w:rPr>
          <w:rFonts w:ascii="Arial Narrow" w:eastAsia="Arial Narrow" w:hAnsi="Arial Narrow" w:cs="Arial Narrow"/>
          <w:b/>
          <w:sz w:val="18"/>
          <w:u w:val="single"/>
        </w:rPr>
        <w:t xml:space="preserve"> - Holland Lop - Solid</w:t>
      </w:r>
    </w:p>
    <w:p w14:paraId="4089300A" w14:textId="35EAC2C5"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Divisio</w:t>
      </w:r>
      <w:r w:rsidR="002F2AA1">
        <w:rPr>
          <w:rFonts w:ascii="Arial Narrow" w:eastAsia="Arial Narrow" w:hAnsi="Arial Narrow" w:cs="Arial Narrow"/>
          <w:b/>
          <w:sz w:val="18"/>
          <w:u w:val="single"/>
        </w:rPr>
        <w:t>n AC</w:t>
      </w:r>
      <w:r w:rsidRPr="00267521">
        <w:rPr>
          <w:rFonts w:ascii="Arial Narrow" w:eastAsia="Arial Narrow" w:hAnsi="Arial Narrow" w:cs="Arial Narrow"/>
          <w:b/>
          <w:sz w:val="18"/>
          <w:u w:val="single"/>
        </w:rPr>
        <w:t xml:space="preserve"> - Lion Head - Chocolate</w:t>
      </w:r>
    </w:p>
    <w:p w14:paraId="6A04C307" w14:textId="4F779C8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AD</w:t>
      </w:r>
      <w:r w:rsidR="00A73C44" w:rsidRPr="00267521">
        <w:rPr>
          <w:rFonts w:ascii="Arial Narrow" w:eastAsia="Arial Narrow" w:hAnsi="Arial Narrow" w:cs="Arial Narrow"/>
          <w:b/>
          <w:sz w:val="18"/>
          <w:u w:val="single"/>
        </w:rPr>
        <w:t xml:space="preserve"> - Lion Head - REW</w:t>
      </w:r>
    </w:p>
    <w:p w14:paraId="53BAC3C0" w14:textId="61316C3F"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AE</w:t>
      </w:r>
      <w:r w:rsidR="00A73C44" w:rsidRPr="00267521">
        <w:rPr>
          <w:rFonts w:ascii="Arial Narrow" w:eastAsia="Arial Narrow" w:hAnsi="Arial Narrow" w:cs="Arial Narrow"/>
          <w:b/>
          <w:sz w:val="18"/>
          <w:u w:val="single"/>
        </w:rPr>
        <w:t xml:space="preserve"> - Mini Lop - Broken</w:t>
      </w:r>
    </w:p>
    <w:p w14:paraId="3EF47F48" w14:textId="2B09B96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AF</w:t>
      </w:r>
      <w:r w:rsidR="00A73C44" w:rsidRPr="00267521">
        <w:rPr>
          <w:rFonts w:ascii="Arial Narrow" w:eastAsia="Arial Narrow" w:hAnsi="Arial Narrow" w:cs="Arial Narrow"/>
          <w:b/>
          <w:sz w:val="18"/>
          <w:u w:val="single"/>
        </w:rPr>
        <w:t xml:space="preserve"> - Mini Lop - Solid</w:t>
      </w:r>
    </w:p>
    <w:p w14:paraId="44C3C187" w14:textId="3C0C0048"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AG</w:t>
      </w:r>
      <w:r w:rsidR="00A73C44" w:rsidRPr="00267521">
        <w:rPr>
          <w:rFonts w:ascii="Arial Narrow" w:eastAsia="Arial Narrow" w:hAnsi="Arial Narrow" w:cs="Arial Narrow"/>
          <w:b/>
          <w:sz w:val="18"/>
          <w:u w:val="single"/>
        </w:rPr>
        <w:t xml:space="preserve"> - Mini Rex - Smoke Pearl</w:t>
      </w:r>
    </w:p>
    <w:p w14:paraId="24E41FC0" w14:textId="4EFDDB4C"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AH</w:t>
      </w:r>
      <w:r w:rsidR="00A73C44" w:rsidRPr="00267521">
        <w:rPr>
          <w:rFonts w:ascii="Arial Narrow" w:eastAsia="Arial Narrow" w:hAnsi="Arial Narrow" w:cs="Arial Narrow"/>
          <w:b/>
          <w:sz w:val="18"/>
          <w:u w:val="single"/>
        </w:rPr>
        <w:t xml:space="preserve"> - Mini Rex - Black</w:t>
      </w:r>
    </w:p>
    <w:p w14:paraId="5EA2DC12" w14:textId="19630843"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AI</w:t>
      </w:r>
      <w:r w:rsidR="00A73C44" w:rsidRPr="00267521">
        <w:rPr>
          <w:rFonts w:ascii="Arial Narrow" w:eastAsia="Arial Narrow" w:hAnsi="Arial Narrow" w:cs="Arial Narrow"/>
          <w:b/>
          <w:sz w:val="18"/>
          <w:u w:val="single"/>
        </w:rPr>
        <w:t xml:space="preserve"> - Mini Rex - Blue</w:t>
      </w:r>
    </w:p>
    <w:p w14:paraId="28E177C8" w14:textId="022A5B4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AJ</w:t>
      </w:r>
      <w:r w:rsidR="00A73C44" w:rsidRPr="00267521">
        <w:rPr>
          <w:rFonts w:ascii="Arial Narrow" w:eastAsia="Arial Narrow" w:hAnsi="Arial Narrow" w:cs="Arial Narrow"/>
          <w:b/>
          <w:sz w:val="18"/>
          <w:u w:val="single"/>
        </w:rPr>
        <w:t xml:space="preserve"> - Mini Rex - Castor</w:t>
      </w:r>
    </w:p>
    <w:p w14:paraId="6CBCF3F1" w14:textId="62A58D75"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AK</w:t>
      </w:r>
      <w:r w:rsidR="00A73C44" w:rsidRPr="00267521">
        <w:rPr>
          <w:rFonts w:ascii="Arial Narrow" w:eastAsia="Arial Narrow" w:hAnsi="Arial Narrow" w:cs="Arial Narrow"/>
          <w:b/>
          <w:sz w:val="18"/>
          <w:u w:val="single"/>
        </w:rPr>
        <w:t xml:space="preserve"> - Mini Rex - Chinchilla</w:t>
      </w:r>
    </w:p>
    <w:p w14:paraId="27E75EE9" w14:textId="5ACBC150"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w:t>
      </w:r>
      <w:r w:rsidR="002F2AA1">
        <w:rPr>
          <w:rFonts w:ascii="Arial Narrow" w:eastAsia="Arial Narrow" w:hAnsi="Arial Narrow" w:cs="Arial Narrow"/>
          <w:b/>
          <w:sz w:val="18"/>
          <w:u w:val="single"/>
        </w:rPr>
        <w:t xml:space="preserve"> AL </w:t>
      </w:r>
      <w:r w:rsidRPr="00267521">
        <w:rPr>
          <w:rFonts w:ascii="Arial Narrow" w:eastAsia="Arial Narrow" w:hAnsi="Arial Narrow" w:cs="Arial Narrow"/>
          <w:b/>
          <w:sz w:val="18"/>
          <w:u w:val="single"/>
        </w:rPr>
        <w:t>- Mini Rex - Chocolate</w:t>
      </w:r>
    </w:p>
    <w:p w14:paraId="7230DBF2" w14:textId="288E6758"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AM</w:t>
      </w:r>
      <w:r w:rsidR="00A73C44" w:rsidRPr="00267521">
        <w:rPr>
          <w:rFonts w:ascii="Arial Narrow" w:eastAsia="Arial Narrow" w:hAnsi="Arial Narrow" w:cs="Arial Narrow"/>
          <w:b/>
          <w:sz w:val="18"/>
          <w:u w:val="single"/>
        </w:rPr>
        <w:t xml:space="preserve"> - Mini Rex - Himalayan</w:t>
      </w:r>
    </w:p>
    <w:p w14:paraId="5772C1CF" w14:textId="78073CE4"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AN</w:t>
      </w:r>
      <w:r w:rsidR="00A73C44" w:rsidRPr="00267521">
        <w:rPr>
          <w:rFonts w:ascii="Arial Narrow" w:eastAsia="Arial Narrow" w:hAnsi="Arial Narrow" w:cs="Arial Narrow"/>
          <w:b/>
          <w:sz w:val="18"/>
          <w:u w:val="single"/>
        </w:rPr>
        <w:t xml:space="preserve"> - Mini Rex - Lilac</w:t>
      </w:r>
    </w:p>
    <w:p w14:paraId="6881F571" w14:textId="367F4D0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AO</w:t>
      </w:r>
      <w:r w:rsidR="00A73C44" w:rsidRPr="00267521">
        <w:rPr>
          <w:rFonts w:ascii="Arial Narrow" w:eastAsia="Arial Narrow" w:hAnsi="Arial Narrow" w:cs="Arial Narrow"/>
          <w:b/>
          <w:sz w:val="18"/>
          <w:u w:val="single"/>
        </w:rPr>
        <w:t xml:space="preserve"> - Mini Rex - Lynx</w:t>
      </w:r>
    </w:p>
    <w:p w14:paraId="5CB1E8AF" w14:textId="1A7C8455"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AP</w:t>
      </w:r>
      <w:r w:rsidR="00A73C44" w:rsidRPr="00267521">
        <w:rPr>
          <w:rFonts w:ascii="Arial Narrow" w:eastAsia="Arial Narrow" w:hAnsi="Arial Narrow" w:cs="Arial Narrow"/>
          <w:b/>
          <w:sz w:val="18"/>
          <w:u w:val="single"/>
        </w:rPr>
        <w:t xml:space="preserve"> - Mini Rex - Opal</w:t>
      </w:r>
    </w:p>
    <w:p w14:paraId="30386C59" w14:textId="6B8A3950"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AQ</w:t>
      </w:r>
      <w:r w:rsidR="00A73C44" w:rsidRPr="00267521">
        <w:rPr>
          <w:rFonts w:ascii="Arial Narrow" w:eastAsia="Arial Narrow" w:hAnsi="Arial Narrow" w:cs="Arial Narrow"/>
          <w:b/>
          <w:sz w:val="18"/>
          <w:u w:val="single"/>
        </w:rPr>
        <w:t xml:space="preserve"> - Mini Rex - Otter</w:t>
      </w:r>
    </w:p>
    <w:p w14:paraId="7FA165F3" w14:textId="31CB6500"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AR</w:t>
      </w:r>
      <w:r w:rsidR="00A73C44" w:rsidRPr="00267521">
        <w:rPr>
          <w:rFonts w:ascii="Arial Narrow" w:eastAsia="Arial Narrow" w:hAnsi="Arial Narrow" w:cs="Arial Narrow"/>
          <w:b/>
          <w:sz w:val="18"/>
          <w:u w:val="single"/>
        </w:rPr>
        <w:t xml:space="preserve"> - Mini Rex - White</w:t>
      </w:r>
    </w:p>
    <w:p w14:paraId="6DD11063" w14:textId="7EAFC60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AS</w:t>
      </w:r>
      <w:r w:rsidR="00A73C44" w:rsidRPr="00267521">
        <w:rPr>
          <w:rFonts w:ascii="Arial Narrow" w:eastAsia="Arial Narrow" w:hAnsi="Arial Narrow" w:cs="Arial Narrow"/>
          <w:b/>
          <w:sz w:val="18"/>
          <w:u w:val="single"/>
        </w:rPr>
        <w:t xml:space="preserve"> - Mini Satin - Black</w:t>
      </w:r>
    </w:p>
    <w:p w14:paraId="086EA293" w14:textId="37F93D40"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w:t>
      </w:r>
      <w:r w:rsidR="002F2AA1">
        <w:rPr>
          <w:rFonts w:ascii="Arial Narrow" w:eastAsia="Arial Narrow" w:hAnsi="Arial Narrow" w:cs="Arial Narrow"/>
          <w:b/>
          <w:sz w:val="18"/>
          <w:u w:val="single"/>
        </w:rPr>
        <w:t xml:space="preserve"> AT</w:t>
      </w:r>
      <w:r w:rsidRPr="00267521">
        <w:rPr>
          <w:rFonts w:ascii="Arial Narrow" w:eastAsia="Arial Narrow" w:hAnsi="Arial Narrow" w:cs="Arial Narrow"/>
          <w:b/>
          <w:sz w:val="18"/>
          <w:u w:val="single"/>
        </w:rPr>
        <w:t xml:space="preserve"> - Mini Satin - Broken</w:t>
      </w:r>
    </w:p>
    <w:p w14:paraId="175F9794" w14:textId="76B5CEA1"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AU</w:t>
      </w:r>
      <w:r w:rsidR="00A73C44">
        <w:rPr>
          <w:rFonts w:ascii="Arial Narrow" w:eastAsia="Arial Narrow" w:hAnsi="Arial Narrow" w:cs="Arial Narrow"/>
          <w:b/>
          <w:sz w:val="18"/>
          <w:u w:val="single"/>
        </w:rPr>
        <w:t xml:space="preserve"> </w:t>
      </w:r>
      <w:r w:rsidR="00A73C44" w:rsidRPr="00267521">
        <w:rPr>
          <w:rFonts w:ascii="Arial Narrow" w:eastAsia="Arial Narrow" w:hAnsi="Arial Narrow" w:cs="Arial Narrow"/>
          <w:b/>
          <w:sz w:val="18"/>
          <w:u w:val="single"/>
        </w:rPr>
        <w:t>- Mini Satin - Blue</w:t>
      </w:r>
    </w:p>
    <w:p w14:paraId="4946C8C1" w14:textId="731C4A02"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AV</w:t>
      </w:r>
      <w:r w:rsidR="00A73C44" w:rsidRPr="00267521">
        <w:rPr>
          <w:rFonts w:ascii="Arial Narrow" w:eastAsia="Arial Narrow" w:hAnsi="Arial Narrow" w:cs="Arial Narrow"/>
          <w:b/>
          <w:sz w:val="18"/>
          <w:u w:val="single"/>
        </w:rPr>
        <w:t xml:space="preserve"> - Mini Satin - Chocolate</w:t>
      </w:r>
    </w:p>
    <w:p w14:paraId="3B907299" w14:textId="213F7BB2"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AW</w:t>
      </w:r>
      <w:r w:rsidR="00A73C44" w:rsidRPr="00267521">
        <w:rPr>
          <w:rFonts w:ascii="Arial Narrow" w:eastAsia="Arial Narrow" w:hAnsi="Arial Narrow" w:cs="Arial Narrow"/>
          <w:b/>
          <w:sz w:val="18"/>
          <w:u w:val="single"/>
        </w:rPr>
        <w:t xml:space="preserve"> - Mini Satin - Chinchilla</w:t>
      </w:r>
    </w:p>
    <w:p w14:paraId="2F89334C" w14:textId="43A0C79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AX</w:t>
      </w:r>
      <w:r w:rsidR="00A73C44" w:rsidRPr="00267521">
        <w:rPr>
          <w:rFonts w:ascii="Arial Narrow" w:eastAsia="Arial Narrow" w:hAnsi="Arial Narrow" w:cs="Arial Narrow"/>
          <w:b/>
          <w:sz w:val="18"/>
          <w:u w:val="single"/>
        </w:rPr>
        <w:t xml:space="preserve"> - Mini Satin - Copper</w:t>
      </w:r>
    </w:p>
    <w:p w14:paraId="3D81AAAC" w14:textId="4D1E8BB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AY</w:t>
      </w:r>
      <w:r w:rsidR="00A73C44" w:rsidRPr="00267521">
        <w:rPr>
          <w:rFonts w:ascii="Arial Narrow" w:eastAsia="Arial Narrow" w:hAnsi="Arial Narrow" w:cs="Arial Narrow"/>
          <w:b/>
          <w:sz w:val="18"/>
          <w:u w:val="single"/>
        </w:rPr>
        <w:t xml:space="preserve"> - Mini Satin - White</w:t>
      </w:r>
    </w:p>
    <w:p w14:paraId="327D6DF0" w14:textId="3A3D3FD7"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A</w:t>
      </w:r>
      <w:r w:rsidR="002F2AA1">
        <w:rPr>
          <w:rFonts w:ascii="Arial Narrow" w:eastAsia="Arial Narrow" w:hAnsi="Arial Narrow" w:cs="Arial Narrow"/>
          <w:b/>
          <w:sz w:val="18"/>
          <w:u w:val="single"/>
        </w:rPr>
        <w:t>Z</w:t>
      </w:r>
      <w:r w:rsidRPr="00267521">
        <w:rPr>
          <w:rFonts w:ascii="Arial Narrow" w:eastAsia="Arial Narrow" w:hAnsi="Arial Narrow" w:cs="Arial Narrow"/>
          <w:b/>
          <w:sz w:val="18"/>
          <w:u w:val="single"/>
        </w:rPr>
        <w:t xml:space="preserve"> - Netherland Dwarf - Broken</w:t>
      </w:r>
    </w:p>
    <w:p w14:paraId="10EF67C8" w14:textId="22DDFD0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BA</w:t>
      </w:r>
      <w:r w:rsidR="00A73C44" w:rsidRPr="00267521">
        <w:rPr>
          <w:rFonts w:ascii="Arial Narrow" w:eastAsia="Arial Narrow" w:hAnsi="Arial Narrow" w:cs="Arial Narrow"/>
          <w:b/>
          <w:sz w:val="18"/>
          <w:u w:val="single"/>
        </w:rPr>
        <w:t xml:space="preserve"> - Netherland Dwarf - Black</w:t>
      </w:r>
    </w:p>
    <w:p w14:paraId="4B6D2418" w14:textId="6F8150BC"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BB</w:t>
      </w:r>
      <w:r w:rsidR="00A73C44" w:rsidRPr="00267521">
        <w:rPr>
          <w:rFonts w:ascii="Arial Narrow" w:eastAsia="Arial Narrow" w:hAnsi="Arial Narrow" w:cs="Arial Narrow"/>
          <w:b/>
          <w:sz w:val="18"/>
          <w:u w:val="single"/>
        </w:rPr>
        <w:t xml:space="preserve"> - Netherland Dwarf - Blue</w:t>
      </w:r>
    </w:p>
    <w:p w14:paraId="350E8EA7" w14:textId="365E8BCB"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BC</w:t>
      </w:r>
      <w:r w:rsidR="00A73C44" w:rsidRPr="00267521">
        <w:rPr>
          <w:rFonts w:ascii="Arial Narrow" w:eastAsia="Arial Narrow" w:hAnsi="Arial Narrow" w:cs="Arial Narrow"/>
          <w:b/>
          <w:sz w:val="18"/>
          <w:u w:val="single"/>
        </w:rPr>
        <w:t xml:space="preserve"> - Netherland Dwarf - Chestnut</w:t>
      </w:r>
    </w:p>
    <w:p w14:paraId="0A835FA8" w14:textId="136C42F4"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w:t>
      </w:r>
      <w:r w:rsidR="002F2AA1">
        <w:rPr>
          <w:rFonts w:ascii="Arial Narrow" w:eastAsia="Arial Narrow" w:hAnsi="Arial Narrow" w:cs="Arial Narrow"/>
          <w:b/>
          <w:sz w:val="18"/>
          <w:u w:val="single"/>
        </w:rPr>
        <w:t>D</w:t>
      </w:r>
      <w:r w:rsidRPr="00267521">
        <w:rPr>
          <w:rFonts w:ascii="Arial Narrow" w:eastAsia="Arial Narrow" w:hAnsi="Arial Narrow" w:cs="Arial Narrow"/>
          <w:b/>
          <w:sz w:val="18"/>
          <w:u w:val="single"/>
        </w:rPr>
        <w:t xml:space="preserve"> - Netherland Dwarf - Chinchilla</w:t>
      </w:r>
    </w:p>
    <w:p w14:paraId="6CF97257" w14:textId="5327CAF5"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w:t>
      </w:r>
      <w:r w:rsidR="002F2AA1">
        <w:rPr>
          <w:rFonts w:ascii="Arial Narrow" w:eastAsia="Arial Narrow" w:hAnsi="Arial Narrow" w:cs="Arial Narrow"/>
          <w:b/>
          <w:sz w:val="18"/>
          <w:u w:val="single"/>
        </w:rPr>
        <w:t>E</w:t>
      </w:r>
      <w:r w:rsidRPr="00267521">
        <w:rPr>
          <w:rFonts w:ascii="Arial Narrow" w:eastAsia="Arial Narrow" w:hAnsi="Arial Narrow" w:cs="Arial Narrow"/>
          <w:b/>
          <w:sz w:val="18"/>
          <w:u w:val="single"/>
        </w:rPr>
        <w:t xml:space="preserve"> - Netherland Dwarf - Chocolate</w:t>
      </w:r>
    </w:p>
    <w:p w14:paraId="38A46A4B" w14:textId="5FC8D800"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BF</w:t>
      </w:r>
      <w:r w:rsidR="00A73C44" w:rsidRPr="00267521">
        <w:rPr>
          <w:rFonts w:ascii="Arial Narrow" w:eastAsia="Arial Narrow" w:hAnsi="Arial Narrow" w:cs="Arial Narrow"/>
          <w:b/>
          <w:sz w:val="18"/>
          <w:u w:val="single"/>
        </w:rPr>
        <w:t xml:space="preserve"> - Netherland Dwarf - Lynx</w:t>
      </w:r>
    </w:p>
    <w:p w14:paraId="168E8E4C" w14:textId="5DFA324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BG</w:t>
      </w:r>
      <w:r w:rsidR="00A73C44" w:rsidRPr="00267521">
        <w:rPr>
          <w:rFonts w:ascii="Arial Narrow" w:eastAsia="Arial Narrow" w:hAnsi="Arial Narrow" w:cs="Arial Narrow"/>
          <w:b/>
          <w:sz w:val="18"/>
          <w:u w:val="single"/>
        </w:rPr>
        <w:t xml:space="preserve"> - Netherland Dwarf - Opal</w:t>
      </w:r>
    </w:p>
    <w:p w14:paraId="75F5C549" w14:textId="1F411339"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BH</w:t>
      </w:r>
      <w:r w:rsidR="00A73C44" w:rsidRPr="00267521">
        <w:rPr>
          <w:rFonts w:ascii="Arial Narrow" w:eastAsia="Arial Narrow" w:hAnsi="Arial Narrow" w:cs="Arial Narrow"/>
          <w:b/>
          <w:sz w:val="18"/>
          <w:u w:val="single"/>
        </w:rPr>
        <w:t xml:space="preserve"> - Netherland Dwarf - Otter</w:t>
      </w:r>
    </w:p>
    <w:p w14:paraId="709E6CE4" w14:textId="59962AB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BI</w:t>
      </w:r>
      <w:r w:rsidR="00A73C44" w:rsidRPr="00267521">
        <w:rPr>
          <w:rFonts w:ascii="Arial Narrow" w:eastAsia="Arial Narrow" w:hAnsi="Arial Narrow" w:cs="Arial Narrow"/>
          <w:b/>
          <w:sz w:val="18"/>
          <w:u w:val="single"/>
        </w:rPr>
        <w:t xml:space="preserve"> - Netherland Dwarf - Silver Marten</w:t>
      </w:r>
    </w:p>
    <w:p w14:paraId="08C44BE9" w14:textId="4BE7BF17"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BJ</w:t>
      </w:r>
      <w:r w:rsidR="00A73C44" w:rsidRPr="00267521">
        <w:rPr>
          <w:rFonts w:ascii="Arial Narrow" w:eastAsia="Arial Narrow" w:hAnsi="Arial Narrow" w:cs="Arial Narrow"/>
          <w:b/>
          <w:sz w:val="18"/>
          <w:u w:val="single"/>
        </w:rPr>
        <w:t xml:space="preserve"> - Netherland Dwarf - Steel</w:t>
      </w:r>
    </w:p>
    <w:p w14:paraId="6DA0DE77" w14:textId="745D5EAF"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BK</w:t>
      </w:r>
      <w:r w:rsidR="00A73C44" w:rsidRPr="00267521">
        <w:rPr>
          <w:rFonts w:ascii="Arial Narrow" w:eastAsia="Arial Narrow" w:hAnsi="Arial Narrow" w:cs="Arial Narrow"/>
          <w:b/>
          <w:sz w:val="18"/>
          <w:u w:val="single"/>
        </w:rPr>
        <w:t xml:space="preserve"> - Netherland Dwarf - Tans</w:t>
      </w:r>
    </w:p>
    <w:p w14:paraId="4F837D9B" w14:textId="31EA9DAC" w:rsidR="00A73C44" w:rsidRPr="00D7534E"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7"/>
          <w:szCs w:val="17"/>
          <w:u w:val="single"/>
        </w:rPr>
      </w:pPr>
      <w:r>
        <w:rPr>
          <w:rFonts w:ascii="Arial Narrow" w:eastAsia="Arial Narrow" w:hAnsi="Arial Narrow" w:cs="Arial Narrow"/>
          <w:b/>
          <w:sz w:val="17"/>
          <w:szCs w:val="17"/>
          <w:u w:val="single"/>
        </w:rPr>
        <w:t>Division BL</w:t>
      </w:r>
      <w:r w:rsidR="00A73C44" w:rsidRPr="00D7534E">
        <w:rPr>
          <w:rFonts w:ascii="Arial Narrow" w:eastAsia="Arial Narrow" w:hAnsi="Arial Narrow" w:cs="Arial Narrow"/>
          <w:b/>
          <w:sz w:val="17"/>
          <w:szCs w:val="17"/>
          <w:u w:val="single"/>
        </w:rPr>
        <w:t xml:space="preserve"> - Netherland Dwarf - Ruby Eyed White</w:t>
      </w:r>
    </w:p>
    <w:p w14:paraId="02767F40" w14:textId="3003D66F"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BM</w:t>
      </w:r>
      <w:r w:rsidR="00A73C44" w:rsidRPr="00267521">
        <w:rPr>
          <w:rFonts w:ascii="Arial Narrow" w:eastAsia="Arial Narrow" w:hAnsi="Arial Narrow" w:cs="Arial Narrow"/>
          <w:b/>
          <w:sz w:val="18"/>
          <w:u w:val="single"/>
        </w:rPr>
        <w:t xml:space="preserve"> - New Zealand - Black</w:t>
      </w:r>
    </w:p>
    <w:p w14:paraId="16FC68DC" w14:textId="27908ED5"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BN</w:t>
      </w:r>
      <w:r w:rsidR="00A73C44" w:rsidRPr="00267521">
        <w:rPr>
          <w:rFonts w:ascii="Arial Narrow" w:eastAsia="Arial Narrow" w:hAnsi="Arial Narrow" w:cs="Arial Narrow"/>
          <w:b/>
          <w:sz w:val="18"/>
          <w:u w:val="single"/>
        </w:rPr>
        <w:t xml:space="preserve"> - New Zealand - Blue</w:t>
      </w:r>
    </w:p>
    <w:p w14:paraId="6C4F72A6" w14:textId="6AE8D7DA"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Divi</w:t>
      </w:r>
      <w:r w:rsidR="002F2AA1">
        <w:rPr>
          <w:rFonts w:ascii="Arial Narrow" w:eastAsia="Arial Narrow" w:hAnsi="Arial Narrow" w:cs="Arial Narrow"/>
          <w:b/>
          <w:sz w:val="18"/>
          <w:u w:val="single"/>
        </w:rPr>
        <w:t>sion BO</w:t>
      </w:r>
      <w:r w:rsidRPr="00267521">
        <w:rPr>
          <w:rFonts w:ascii="Arial Narrow" w:eastAsia="Arial Narrow" w:hAnsi="Arial Narrow" w:cs="Arial Narrow"/>
          <w:b/>
          <w:sz w:val="18"/>
          <w:u w:val="single"/>
        </w:rPr>
        <w:t xml:space="preserve"> - New Zealand - Broken</w:t>
      </w:r>
    </w:p>
    <w:p w14:paraId="3EEE3A06" w14:textId="04CA2EB0"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BP</w:t>
      </w:r>
      <w:r w:rsidR="00A73C44" w:rsidRPr="00267521">
        <w:rPr>
          <w:rFonts w:ascii="Arial Narrow" w:eastAsia="Arial Narrow" w:hAnsi="Arial Narrow" w:cs="Arial Narrow"/>
          <w:b/>
          <w:sz w:val="18"/>
          <w:u w:val="single"/>
        </w:rPr>
        <w:t xml:space="preserve"> - New Zealand - Red</w:t>
      </w:r>
    </w:p>
    <w:p w14:paraId="5434CB6D" w14:textId="67E8B9C8"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lastRenderedPageBreak/>
        <w:t>Division BQ</w:t>
      </w:r>
      <w:r w:rsidR="00A73C44" w:rsidRPr="00267521">
        <w:rPr>
          <w:rFonts w:ascii="Arial Narrow" w:eastAsia="Arial Narrow" w:hAnsi="Arial Narrow" w:cs="Arial Narrow"/>
          <w:b/>
          <w:sz w:val="18"/>
          <w:u w:val="single"/>
        </w:rPr>
        <w:t xml:space="preserve"> - New Zealand - White</w:t>
      </w:r>
    </w:p>
    <w:p w14:paraId="086CE6DF" w14:textId="377CE22F"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BR</w:t>
      </w:r>
      <w:r w:rsidR="00A73C44" w:rsidRPr="00267521">
        <w:rPr>
          <w:rFonts w:ascii="Arial Narrow" w:eastAsia="Arial Narrow" w:hAnsi="Arial Narrow" w:cs="Arial Narrow"/>
          <w:b/>
          <w:sz w:val="18"/>
          <w:u w:val="single"/>
        </w:rPr>
        <w:t xml:space="preserve"> - Palomino - Golden</w:t>
      </w:r>
    </w:p>
    <w:p w14:paraId="54E1BD6C" w14:textId="0118A574"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BS</w:t>
      </w:r>
      <w:r w:rsidR="00A73C44" w:rsidRPr="00267521">
        <w:rPr>
          <w:rFonts w:ascii="Arial Narrow" w:eastAsia="Arial Narrow" w:hAnsi="Arial Narrow" w:cs="Arial Narrow"/>
          <w:b/>
          <w:sz w:val="18"/>
          <w:u w:val="single"/>
        </w:rPr>
        <w:t xml:space="preserve"> - Palomino - Lynx</w:t>
      </w:r>
    </w:p>
    <w:p w14:paraId="732CABDA" w14:textId="317F7F99"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BT</w:t>
      </w:r>
      <w:r w:rsidR="00A73C44" w:rsidRPr="00267521">
        <w:rPr>
          <w:rFonts w:ascii="Arial Narrow" w:eastAsia="Arial Narrow" w:hAnsi="Arial Narrow" w:cs="Arial Narrow"/>
          <w:b/>
          <w:sz w:val="18"/>
          <w:u w:val="single"/>
        </w:rPr>
        <w:t xml:space="preserve"> - Polish - Black</w:t>
      </w:r>
    </w:p>
    <w:p w14:paraId="13C9BF50" w14:textId="0D7D2C19"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BU</w:t>
      </w:r>
      <w:r w:rsidR="00A73C44" w:rsidRPr="00267521">
        <w:rPr>
          <w:rFonts w:ascii="Arial Narrow" w:eastAsia="Arial Narrow" w:hAnsi="Arial Narrow" w:cs="Arial Narrow"/>
          <w:b/>
          <w:sz w:val="18"/>
          <w:u w:val="single"/>
        </w:rPr>
        <w:t xml:space="preserve"> - Polish - Blue</w:t>
      </w:r>
    </w:p>
    <w:p w14:paraId="3DBD0FF1" w14:textId="19A74B0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BV</w:t>
      </w:r>
      <w:r w:rsidR="00A73C44" w:rsidRPr="00267521">
        <w:rPr>
          <w:rFonts w:ascii="Arial Narrow" w:eastAsia="Arial Narrow" w:hAnsi="Arial Narrow" w:cs="Arial Narrow"/>
          <w:b/>
          <w:sz w:val="18"/>
          <w:u w:val="single"/>
        </w:rPr>
        <w:t xml:space="preserve"> - Polish - Blue Eyed White</w:t>
      </w:r>
    </w:p>
    <w:p w14:paraId="19196D04" w14:textId="55BC1E61"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w:t>
      </w:r>
      <w:r w:rsidR="002F2AA1">
        <w:rPr>
          <w:rFonts w:ascii="Arial Narrow" w:eastAsia="Arial Narrow" w:hAnsi="Arial Narrow" w:cs="Arial Narrow"/>
          <w:b/>
          <w:sz w:val="18"/>
          <w:u w:val="single"/>
        </w:rPr>
        <w:t>ivision BW</w:t>
      </w:r>
      <w:r w:rsidRPr="00267521">
        <w:rPr>
          <w:rFonts w:ascii="Arial Narrow" w:eastAsia="Arial Narrow" w:hAnsi="Arial Narrow" w:cs="Arial Narrow"/>
          <w:b/>
          <w:sz w:val="18"/>
          <w:u w:val="single"/>
        </w:rPr>
        <w:t xml:space="preserve"> - Polish - Broken</w:t>
      </w:r>
    </w:p>
    <w:p w14:paraId="7F77EB78" w14:textId="4B2BCFC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BX</w:t>
      </w:r>
      <w:r w:rsidR="00A73C44" w:rsidRPr="00267521">
        <w:rPr>
          <w:rFonts w:ascii="Arial Narrow" w:eastAsia="Arial Narrow" w:hAnsi="Arial Narrow" w:cs="Arial Narrow"/>
          <w:b/>
          <w:sz w:val="18"/>
          <w:u w:val="single"/>
        </w:rPr>
        <w:t xml:space="preserve"> - Polish - Chocolate</w:t>
      </w:r>
    </w:p>
    <w:p w14:paraId="36916390" w14:textId="6E253ACE"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BY</w:t>
      </w:r>
      <w:r w:rsidR="00A73C44" w:rsidRPr="00267521">
        <w:rPr>
          <w:rFonts w:ascii="Arial Narrow" w:eastAsia="Arial Narrow" w:hAnsi="Arial Narrow" w:cs="Arial Narrow"/>
          <w:b/>
          <w:sz w:val="18"/>
          <w:u w:val="single"/>
        </w:rPr>
        <w:t xml:space="preserve"> - Polish - Ruby Eyed White</w:t>
      </w:r>
    </w:p>
    <w:p w14:paraId="02A566A7" w14:textId="4D8104BB"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BZ</w:t>
      </w:r>
      <w:r w:rsidR="00A73C44" w:rsidRPr="00267521">
        <w:rPr>
          <w:rFonts w:ascii="Arial Narrow" w:eastAsia="Arial Narrow" w:hAnsi="Arial Narrow" w:cs="Arial Narrow"/>
          <w:b/>
          <w:sz w:val="18"/>
          <w:u w:val="single"/>
        </w:rPr>
        <w:t xml:space="preserve"> - Rex - Seal</w:t>
      </w:r>
    </w:p>
    <w:p w14:paraId="1E5FD841" w14:textId="344F7D81"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CA</w:t>
      </w:r>
      <w:r w:rsidR="00A73C44" w:rsidRPr="00267521">
        <w:rPr>
          <w:rFonts w:ascii="Arial Narrow" w:eastAsia="Arial Narrow" w:hAnsi="Arial Narrow" w:cs="Arial Narrow"/>
          <w:b/>
          <w:sz w:val="18"/>
          <w:u w:val="single"/>
        </w:rPr>
        <w:t xml:space="preserve"> - Rex - Amber</w:t>
      </w:r>
    </w:p>
    <w:p w14:paraId="5DF8094F" w14:textId="520A2982"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CB</w:t>
      </w:r>
      <w:r w:rsidR="00A73C44" w:rsidRPr="00267521">
        <w:rPr>
          <w:rFonts w:ascii="Arial Narrow" w:eastAsia="Arial Narrow" w:hAnsi="Arial Narrow" w:cs="Arial Narrow"/>
          <w:b/>
          <w:sz w:val="18"/>
          <w:u w:val="single"/>
        </w:rPr>
        <w:t xml:space="preserve"> - Rex - Black</w:t>
      </w:r>
    </w:p>
    <w:p w14:paraId="0F8A086C" w14:textId="593DCE76"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CC</w:t>
      </w:r>
      <w:r w:rsidR="00A73C44" w:rsidRPr="00267521">
        <w:rPr>
          <w:rFonts w:ascii="Arial Narrow" w:eastAsia="Arial Narrow" w:hAnsi="Arial Narrow" w:cs="Arial Narrow"/>
          <w:b/>
          <w:sz w:val="18"/>
          <w:u w:val="single"/>
        </w:rPr>
        <w:t xml:space="preserve"> - Rex - Black Otter</w:t>
      </w:r>
    </w:p>
    <w:p w14:paraId="3D71E037" w14:textId="321F64BD"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CD</w:t>
      </w:r>
      <w:r w:rsidR="00A73C44" w:rsidRPr="00267521">
        <w:rPr>
          <w:rFonts w:ascii="Arial Narrow" w:eastAsia="Arial Narrow" w:hAnsi="Arial Narrow" w:cs="Arial Narrow"/>
          <w:b/>
          <w:sz w:val="18"/>
          <w:u w:val="single"/>
        </w:rPr>
        <w:t xml:space="preserve"> - Rex - Blue</w:t>
      </w:r>
    </w:p>
    <w:p w14:paraId="54B374AC" w14:textId="4CA11A28"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CE</w:t>
      </w:r>
      <w:r w:rsidR="00A73C44" w:rsidRPr="00267521">
        <w:rPr>
          <w:rFonts w:ascii="Arial Narrow" w:eastAsia="Arial Narrow" w:hAnsi="Arial Narrow" w:cs="Arial Narrow"/>
          <w:b/>
          <w:sz w:val="18"/>
          <w:u w:val="single"/>
        </w:rPr>
        <w:t xml:space="preserve"> - Rex - Broken Group</w:t>
      </w:r>
    </w:p>
    <w:p w14:paraId="038FCA66" w14:textId="65B972C1"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CF</w:t>
      </w:r>
      <w:r w:rsidR="00A73C44" w:rsidRPr="00267521">
        <w:rPr>
          <w:rFonts w:ascii="Arial Narrow" w:eastAsia="Arial Narrow" w:hAnsi="Arial Narrow" w:cs="Arial Narrow"/>
          <w:b/>
          <w:sz w:val="18"/>
          <w:u w:val="single"/>
        </w:rPr>
        <w:t xml:space="preserve"> - Rex - Californian</w:t>
      </w:r>
    </w:p>
    <w:p w14:paraId="3E544B59" w14:textId="339CA1E5"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CG</w:t>
      </w:r>
      <w:r w:rsidR="00A73C44" w:rsidRPr="00267521">
        <w:rPr>
          <w:rFonts w:ascii="Arial Narrow" w:eastAsia="Arial Narrow" w:hAnsi="Arial Narrow" w:cs="Arial Narrow"/>
          <w:b/>
          <w:sz w:val="18"/>
          <w:u w:val="single"/>
        </w:rPr>
        <w:t xml:space="preserve"> - Rex - Caster</w:t>
      </w:r>
    </w:p>
    <w:p w14:paraId="42DB7A30" w14:textId="1783F24C"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CH</w:t>
      </w:r>
      <w:r w:rsidR="00A73C44" w:rsidRPr="00267521">
        <w:rPr>
          <w:rFonts w:ascii="Arial Narrow" w:eastAsia="Arial Narrow" w:hAnsi="Arial Narrow" w:cs="Arial Narrow"/>
          <w:b/>
          <w:sz w:val="18"/>
          <w:u w:val="single"/>
        </w:rPr>
        <w:t xml:space="preserve"> - Rex - Chinchilla</w:t>
      </w:r>
    </w:p>
    <w:p w14:paraId="78EB49A4" w14:textId="1A661BD0"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CI</w:t>
      </w:r>
      <w:r w:rsidR="00A73C44" w:rsidRPr="00267521">
        <w:rPr>
          <w:rFonts w:ascii="Arial Narrow" w:eastAsia="Arial Narrow" w:hAnsi="Arial Narrow" w:cs="Arial Narrow"/>
          <w:b/>
          <w:sz w:val="18"/>
          <w:u w:val="single"/>
        </w:rPr>
        <w:t xml:space="preserve"> - Rex - Chocolate</w:t>
      </w:r>
    </w:p>
    <w:p w14:paraId="75752058" w14:textId="75EEB688" w:rsidR="00A73C44" w:rsidRPr="00267521" w:rsidRDefault="002F2AA1"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CJ</w:t>
      </w:r>
      <w:r w:rsidR="00A73C44" w:rsidRPr="00267521">
        <w:rPr>
          <w:rFonts w:ascii="Arial Narrow" w:eastAsia="Arial Narrow" w:hAnsi="Arial Narrow" w:cs="Arial Narrow"/>
          <w:b/>
          <w:sz w:val="18"/>
          <w:u w:val="single"/>
        </w:rPr>
        <w:t xml:space="preserve"> Rex - Lilac</w:t>
      </w:r>
    </w:p>
    <w:p w14:paraId="2966D545" w14:textId="70229276"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CK</w:t>
      </w:r>
      <w:r w:rsidR="00A73C44" w:rsidRPr="00267521">
        <w:rPr>
          <w:rFonts w:ascii="Arial Narrow" w:eastAsia="Arial Narrow" w:hAnsi="Arial Narrow" w:cs="Arial Narrow"/>
          <w:b/>
          <w:sz w:val="18"/>
          <w:u w:val="single"/>
        </w:rPr>
        <w:t xml:space="preserve"> - Rex - Lynx</w:t>
      </w:r>
    </w:p>
    <w:p w14:paraId="691070EF" w14:textId="6CCD322B"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CL</w:t>
      </w:r>
      <w:r w:rsidR="00A73C44" w:rsidRPr="00267521">
        <w:rPr>
          <w:rFonts w:ascii="Arial Narrow" w:eastAsia="Arial Narrow" w:hAnsi="Arial Narrow" w:cs="Arial Narrow"/>
          <w:b/>
          <w:sz w:val="18"/>
          <w:u w:val="single"/>
        </w:rPr>
        <w:t xml:space="preserve"> - Rex - Opal</w:t>
      </w:r>
    </w:p>
    <w:p w14:paraId="36C97BDB" w14:textId="72277C98"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CM</w:t>
      </w:r>
      <w:r w:rsidR="00A73C44" w:rsidRPr="00267521">
        <w:rPr>
          <w:rFonts w:ascii="Arial Narrow" w:eastAsia="Arial Narrow" w:hAnsi="Arial Narrow" w:cs="Arial Narrow"/>
          <w:b/>
          <w:sz w:val="18"/>
          <w:u w:val="single"/>
        </w:rPr>
        <w:t xml:space="preserve"> - Rex - Red</w:t>
      </w:r>
    </w:p>
    <w:p w14:paraId="6AA16423" w14:textId="07D1F7D4"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w:t>
      </w:r>
      <w:r w:rsidR="000D1F4E">
        <w:rPr>
          <w:rFonts w:ascii="Arial Narrow" w:eastAsia="Arial Narrow" w:hAnsi="Arial Narrow" w:cs="Arial Narrow"/>
          <w:b/>
          <w:sz w:val="18"/>
          <w:u w:val="single"/>
        </w:rPr>
        <w:t>n CN</w:t>
      </w:r>
      <w:r w:rsidRPr="00267521">
        <w:rPr>
          <w:rFonts w:ascii="Arial Narrow" w:eastAsia="Arial Narrow" w:hAnsi="Arial Narrow" w:cs="Arial Narrow"/>
          <w:b/>
          <w:sz w:val="18"/>
          <w:u w:val="single"/>
        </w:rPr>
        <w:t xml:space="preserve"> - Rex - Sable</w:t>
      </w:r>
    </w:p>
    <w:p w14:paraId="4C8B7BEA" w14:textId="5B3EFFAF"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CO</w:t>
      </w:r>
      <w:r w:rsidR="00A73C44" w:rsidRPr="00267521">
        <w:rPr>
          <w:rFonts w:ascii="Arial Narrow" w:eastAsia="Arial Narrow" w:hAnsi="Arial Narrow" w:cs="Arial Narrow"/>
          <w:b/>
          <w:sz w:val="18"/>
          <w:u w:val="single"/>
        </w:rPr>
        <w:t xml:space="preserve"> - Satin - Otter</w:t>
      </w:r>
    </w:p>
    <w:p w14:paraId="1E1D9AC0" w14:textId="3FFFB5D2"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CP</w:t>
      </w:r>
      <w:r w:rsidR="00A73C44" w:rsidRPr="00267521">
        <w:rPr>
          <w:rFonts w:ascii="Arial Narrow" w:eastAsia="Arial Narrow" w:hAnsi="Arial Narrow" w:cs="Arial Narrow"/>
          <w:b/>
          <w:sz w:val="18"/>
          <w:u w:val="single"/>
        </w:rPr>
        <w:t xml:space="preserve"> - Satin - Black</w:t>
      </w:r>
    </w:p>
    <w:p w14:paraId="70C669F3" w14:textId="04E10AC4"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CQ</w:t>
      </w:r>
      <w:r w:rsidR="00A73C44" w:rsidRPr="00267521">
        <w:rPr>
          <w:rFonts w:ascii="Arial Narrow" w:eastAsia="Arial Narrow" w:hAnsi="Arial Narrow" w:cs="Arial Narrow"/>
          <w:b/>
          <w:sz w:val="18"/>
          <w:u w:val="single"/>
        </w:rPr>
        <w:t xml:space="preserve"> - Satin - Blue</w:t>
      </w:r>
    </w:p>
    <w:p w14:paraId="06DB83F2" w14:textId="5B280CE1"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CR</w:t>
      </w:r>
      <w:r w:rsidR="00A73C44" w:rsidRPr="00267521">
        <w:rPr>
          <w:rFonts w:ascii="Arial Narrow" w:eastAsia="Arial Narrow" w:hAnsi="Arial Narrow" w:cs="Arial Narrow"/>
          <w:b/>
          <w:sz w:val="18"/>
          <w:u w:val="single"/>
        </w:rPr>
        <w:t xml:space="preserve"> - Satin - Broken Group</w:t>
      </w:r>
    </w:p>
    <w:p w14:paraId="2E618759" w14:textId="0902E7FF"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CS</w:t>
      </w:r>
      <w:r w:rsidR="00A73C44" w:rsidRPr="00267521">
        <w:rPr>
          <w:rFonts w:ascii="Arial Narrow" w:eastAsia="Arial Narrow" w:hAnsi="Arial Narrow" w:cs="Arial Narrow"/>
          <w:b/>
          <w:sz w:val="18"/>
          <w:u w:val="single"/>
        </w:rPr>
        <w:t xml:space="preserve"> - Satin - Californian</w:t>
      </w:r>
    </w:p>
    <w:p w14:paraId="6E923027" w14:textId="7C99CC02"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Division</w:t>
      </w:r>
      <w:r w:rsidR="000D1F4E">
        <w:rPr>
          <w:rFonts w:ascii="Arial Narrow" w:eastAsia="Arial Narrow" w:hAnsi="Arial Narrow" w:cs="Arial Narrow"/>
          <w:b/>
          <w:sz w:val="18"/>
          <w:u w:val="single"/>
        </w:rPr>
        <w:t xml:space="preserve"> CT</w:t>
      </w:r>
      <w:r w:rsidRPr="00267521">
        <w:rPr>
          <w:rFonts w:ascii="Arial Narrow" w:eastAsia="Arial Narrow" w:hAnsi="Arial Narrow" w:cs="Arial Narrow"/>
          <w:b/>
          <w:sz w:val="18"/>
          <w:u w:val="single"/>
        </w:rPr>
        <w:t xml:space="preserve"> - Satin - Chinchilla</w:t>
      </w:r>
    </w:p>
    <w:p w14:paraId="794E4BAA" w14:textId="28FEA492"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CU</w:t>
      </w:r>
      <w:r w:rsidR="00A73C44" w:rsidRPr="00267521">
        <w:rPr>
          <w:rFonts w:ascii="Arial Narrow" w:eastAsia="Arial Narrow" w:hAnsi="Arial Narrow" w:cs="Arial Narrow"/>
          <w:b/>
          <w:sz w:val="18"/>
          <w:u w:val="single"/>
        </w:rPr>
        <w:t xml:space="preserve"> - Satin - Chocolate</w:t>
      </w:r>
    </w:p>
    <w:p w14:paraId="4BB9B091" w14:textId="11D64969"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CV</w:t>
      </w:r>
      <w:r w:rsidR="00A73C44" w:rsidRPr="00267521">
        <w:rPr>
          <w:rFonts w:ascii="Arial Narrow" w:eastAsia="Arial Narrow" w:hAnsi="Arial Narrow" w:cs="Arial Narrow"/>
          <w:b/>
          <w:sz w:val="18"/>
          <w:u w:val="single"/>
        </w:rPr>
        <w:t xml:space="preserve"> - Satin - Copper</w:t>
      </w:r>
    </w:p>
    <w:p w14:paraId="2DB7959A" w14:textId="7A9A200D"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CW</w:t>
      </w:r>
      <w:r w:rsidR="00A73C44" w:rsidRPr="00267521">
        <w:rPr>
          <w:rFonts w:ascii="Arial Narrow" w:eastAsia="Arial Narrow" w:hAnsi="Arial Narrow" w:cs="Arial Narrow"/>
          <w:b/>
          <w:sz w:val="18"/>
          <w:u w:val="single"/>
        </w:rPr>
        <w:t xml:space="preserve"> - Satin - Red</w:t>
      </w:r>
    </w:p>
    <w:p w14:paraId="76F2F023" w14:textId="029AE96C"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CX</w:t>
      </w:r>
      <w:r w:rsidR="00A73C44" w:rsidRPr="00267521">
        <w:rPr>
          <w:rFonts w:ascii="Arial Narrow" w:eastAsia="Arial Narrow" w:hAnsi="Arial Narrow" w:cs="Arial Narrow"/>
          <w:b/>
          <w:sz w:val="18"/>
          <w:u w:val="single"/>
        </w:rPr>
        <w:t xml:space="preserve"> - Satin - Siamese</w:t>
      </w:r>
    </w:p>
    <w:p w14:paraId="60F35B95" w14:textId="0E0540B3"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CY</w:t>
      </w:r>
      <w:r w:rsidR="00A73C44" w:rsidRPr="00267521">
        <w:rPr>
          <w:rFonts w:ascii="Arial Narrow" w:eastAsia="Arial Narrow" w:hAnsi="Arial Narrow" w:cs="Arial Narrow"/>
          <w:b/>
          <w:sz w:val="18"/>
          <w:u w:val="single"/>
        </w:rPr>
        <w:t xml:space="preserve"> - Satin - White</w:t>
      </w:r>
    </w:p>
    <w:p w14:paraId="730D607B" w14:textId="02F5BA21"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CZ</w:t>
      </w:r>
      <w:r w:rsidR="00A73C44" w:rsidRPr="00267521">
        <w:rPr>
          <w:rFonts w:ascii="Arial Narrow" w:eastAsia="Arial Narrow" w:hAnsi="Arial Narrow" w:cs="Arial Narrow"/>
          <w:b/>
          <w:sz w:val="18"/>
          <w:u w:val="single"/>
        </w:rPr>
        <w:t xml:space="preserve"> - Any Other Purebred - Compact</w:t>
      </w:r>
    </w:p>
    <w:p w14:paraId="633B4A77" w14:textId="6989B518"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DA</w:t>
      </w:r>
      <w:r w:rsidR="00A73C44" w:rsidRPr="00267521">
        <w:rPr>
          <w:rFonts w:ascii="Arial Narrow" w:eastAsia="Arial Narrow" w:hAnsi="Arial Narrow" w:cs="Arial Narrow"/>
          <w:b/>
          <w:sz w:val="18"/>
          <w:u w:val="single"/>
        </w:rPr>
        <w:t xml:space="preserve"> - Any Other Purebred - Commercial</w:t>
      </w:r>
    </w:p>
    <w:p w14:paraId="74A493C4" w14:textId="431A7710" w:rsidR="00A73C44" w:rsidRPr="00267521" w:rsidRDefault="000D1F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DB</w:t>
      </w:r>
      <w:r w:rsidR="00A73C44" w:rsidRPr="00267521">
        <w:rPr>
          <w:rFonts w:ascii="Arial Narrow" w:eastAsia="Arial Narrow" w:hAnsi="Arial Narrow" w:cs="Arial Narrow"/>
          <w:b/>
          <w:sz w:val="18"/>
          <w:u w:val="single"/>
        </w:rPr>
        <w:t xml:space="preserve"> - Any Other Purebred - Semi Arch</w:t>
      </w:r>
    </w:p>
    <w:p w14:paraId="68C5AC8E" w14:textId="0DA7C60F" w:rsidR="00A73C44" w:rsidRDefault="00D331A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DC</w:t>
      </w:r>
      <w:r w:rsidR="00A73C44" w:rsidRPr="00267521">
        <w:rPr>
          <w:rFonts w:ascii="Arial Narrow" w:eastAsia="Arial Narrow" w:hAnsi="Arial Narrow" w:cs="Arial Narrow"/>
          <w:b/>
          <w:sz w:val="18"/>
          <w:u w:val="single"/>
        </w:rPr>
        <w:t xml:space="preserve"> - Any Other Purebred - Full Arch</w:t>
      </w:r>
    </w:p>
    <w:p w14:paraId="0279A239" w14:textId="77777777" w:rsidR="00A73C44" w:rsidRPr="009D4BE1" w:rsidRDefault="00A73C44" w:rsidP="00A73C44">
      <w:pPr>
        <w:tabs>
          <w:tab w:val="left" w:pos="80"/>
          <w:tab w:val="left" w:pos="280"/>
          <w:tab w:val="left" w:pos="1540"/>
          <w:tab w:val="left" w:pos="172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w:t>
      </w:r>
    </w:p>
    <w:p w14:paraId="0F5127FF" w14:textId="77777777" w:rsidR="00A73C44" w:rsidRDefault="00A73C44" w:rsidP="00A73C44">
      <w:pPr>
        <w:pStyle w:val="ListParagraph"/>
        <w:numPr>
          <w:ilvl w:val="0"/>
          <w:numId w:val="43"/>
        </w:numPr>
        <w:tabs>
          <w:tab w:val="left" w:pos="80"/>
          <w:tab w:val="left" w:pos="280"/>
          <w:tab w:val="left" w:pos="1540"/>
          <w:tab w:val="left" w:pos="1720"/>
        </w:tabs>
        <w:autoSpaceDE w:val="0"/>
        <w:autoSpaceDN w:val="0"/>
        <w:adjustRightInd w:val="0"/>
        <w:spacing w:after="0" w:line="288" w:lineRule="auto"/>
        <w:ind w:left="450" w:hanging="270"/>
        <w:textAlignment w:val="center"/>
        <w:rPr>
          <w:rFonts w:ascii="Arial Narrow" w:hAnsi="Arial Narrow" w:cs="Arial"/>
          <w:sz w:val="18"/>
          <w:szCs w:val="18"/>
        </w:rPr>
      </w:pPr>
      <w:r w:rsidRPr="004B5FBC">
        <w:rPr>
          <w:rFonts w:ascii="Arial Narrow" w:hAnsi="Arial Narrow" w:cs="Arial"/>
          <w:sz w:val="18"/>
          <w:szCs w:val="18"/>
        </w:rPr>
        <w:t>Senior Buck - 8 months and over</w:t>
      </w:r>
    </w:p>
    <w:p w14:paraId="37781976" w14:textId="77777777" w:rsidR="00A73C44" w:rsidRDefault="00A73C44" w:rsidP="00A73C44">
      <w:pPr>
        <w:pStyle w:val="ListParagraph"/>
        <w:numPr>
          <w:ilvl w:val="0"/>
          <w:numId w:val="43"/>
        </w:numPr>
        <w:tabs>
          <w:tab w:val="left" w:pos="80"/>
          <w:tab w:val="left" w:pos="280"/>
          <w:tab w:val="left" w:pos="1540"/>
          <w:tab w:val="left" w:pos="1720"/>
        </w:tabs>
        <w:autoSpaceDE w:val="0"/>
        <w:autoSpaceDN w:val="0"/>
        <w:adjustRightInd w:val="0"/>
        <w:spacing w:after="0" w:line="288" w:lineRule="auto"/>
        <w:ind w:left="450" w:hanging="270"/>
        <w:textAlignment w:val="center"/>
        <w:rPr>
          <w:rFonts w:ascii="Arial Narrow" w:hAnsi="Arial Narrow" w:cs="Arial"/>
          <w:sz w:val="18"/>
          <w:szCs w:val="18"/>
        </w:rPr>
      </w:pPr>
      <w:r w:rsidRPr="004B5FBC">
        <w:rPr>
          <w:rFonts w:ascii="Arial Narrow" w:hAnsi="Arial Narrow" w:cs="Arial"/>
          <w:sz w:val="18"/>
          <w:szCs w:val="18"/>
        </w:rPr>
        <w:t>Intermediate Buck - 6 to 8 months (Commercial breeds only)</w:t>
      </w:r>
    </w:p>
    <w:p w14:paraId="15759AB6" w14:textId="77777777" w:rsidR="00A73C44" w:rsidRDefault="00A73C44" w:rsidP="00A73C44">
      <w:pPr>
        <w:pStyle w:val="ListParagraph"/>
        <w:numPr>
          <w:ilvl w:val="0"/>
          <w:numId w:val="43"/>
        </w:numPr>
        <w:tabs>
          <w:tab w:val="left" w:pos="80"/>
          <w:tab w:val="left" w:pos="280"/>
          <w:tab w:val="left" w:pos="1540"/>
          <w:tab w:val="left" w:pos="1720"/>
        </w:tabs>
        <w:autoSpaceDE w:val="0"/>
        <w:autoSpaceDN w:val="0"/>
        <w:adjustRightInd w:val="0"/>
        <w:spacing w:after="0" w:line="288" w:lineRule="auto"/>
        <w:ind w:left="450" w:hanging="270"/>
        <w:textAlignment w:val="center"/>
        <w:rPr>
          <w:rFonts w:ascii="Arial Narrow" w:hAnsi="Arial Narrow" w:cs="Arial"/>
          <w:sz w:val="18"/>
          <w:szCs w:val="18"/>
        </w:rPr>
      </w:pPr>
      <w:r w:rsidRPr="004B5FBC">
        <w:rPr>
          <w:rFonts w:ascii="Arial Narrow" w:hAnsi="Arial Narrow" w:cs="Arial"/>
          <w:sz w:val="18"/>
          <w:szCs w:val="18"/>
        </w:rPr>
        <w:t>Junior Buck - under 6 months</w:t>
      </w:r>
    </w:p>
    <w:p w14:paraId="5BBCFF99" w14:textId="77777777" w:rsidR="00A73C44" w:rsidRDefault="00A73C44" w:rsidP="00A73C44">
      <w:pPr>
        <w:pStyle w:val="ListParagraph"/>
        <w:numPr>
          <w:ilvl w:val="0"/>
          <w:numId w:val="43"/>
        </w:numPr>
        <w:tabs>
          <w:tab w:val="left" w:pos="80"/>
          <w:tab w:val="left" w:pos="280"/>
          <w:tab w:val="left" w:pos="1540"/>
          <w:tab w:val="left" w:pos="1720"/>
        </w:tabs>
        <w:autoSpaceDE w:val="0"/>
        <w:autoSpaceDN w:val="0"/>
        <w:adjustRightInd w:val="0"/>
        <w:spacing w:after="0" w:line="288" w:lineRule="auto"/>
        <w:ind w:left="450" w:hanging="270"/>
        <w:textAlignment w:val="center"/>
        <w:rPr>
          <w:rFonts w:ascii="Arial Narrow" w:hAnsi="Arial Narrow" w:cs="Arial"/>
          <w:sz w:val="18"/>
          <w:szCs w:val="18"/>
        </w:rPr>
      </w:pPr>
      <w:r w:rsidRPr="004B5FBC">
        <w:rPr>
          <w:rFonts w:ascii="Arial Narrow" w:hAnsi="Arial Narrow" w:cs="Arial"/>
          <w:sz w:val="18"/>
          <w:szCs w:val="18"/>
        </w:rPr>
        <w:t>Senior Doe - 8 months and over</w:t>
      </w:r>
    </w:p>
    <w:p w14:paraId="7CA6755B" w14:textId="77777777" w:rsidR="00A73C44" w:rsidRDefault="00A73C44" w:rsidP="00A73C44">
      <w:pPr>
        <w:pStyle w:val="ListParagraph"/>
        <w:numPr>
          <w:ilvl w:val="0"/>
          <w:numId w:val="43"/>
        </w:numPr>
        <w:tabs>
          <w:tab w:val="left" w:pos="80"/>
          <w:tab w:val="left" w:pos="280"/>
          <w:tab w:val="left" w:pos="1540"/>
          <w:tab w:val="left" w:pos="1720"/>
        </w:tabs>
        <w:autoSpaceDE w:val="0"/>
        <w:autoSpaceDN w:val="0"/>
        <w:adjustRightInd w:val="0"/>
        <w:spacing w:after="0" w:line="288" w:lineRule="auto"/>
        <w:ind w:left="450" w:hanging="270"/>
        <w:textAlignment w:val="center"/>
        <w:rPr>
          <w:rFonts w:ascii="Arial Narrow" w:hAnsi="Arial Narrow" w:cs="Arial"/>
          <w:sz w:val="18"/>
          <w:szCs w:val="18"/>
        </w:rPr>
      </w:pPr>
      <w:r w:rsidRPr="004B5FBC">
        <w:rPr>
          <w:rFonts w:ascii="Arial Narrow" w:hAnsi="Arial Narrow" w:cs="Arial"/>
          <w:sz w:val="18"/>
          <w:szCs w:val="18"/>
        </w:rPr>
        <w:t>Intermediate Doe - 6 to 8 months (Commercial breeds only)</w:t>
      </w:r>
    </w:p>
    <w:p w14:paraId="18F13007" w14:textId="77777777" w:rsidR="00A73C44" w:rsidRPr="009F04FC" w:rsidRDefault="00A73C44" w:rsidP="00A73C44">
      <w:pPr>
        <w:pStyle w:val="ListParagraph"/>
        <w:numPr>
          <w:ilvl w:val="0"/>
          <w:numId w:val="43"/>
        </w:numPr>
        <w:tabs>
          <w:tab w:val="left" w:pos="80"/>
          <w:tab w:val="left" w:pos="280"/>
          <w:tab w:val="left" w:pos="1540"/>
          <w:tab w:val="left" w:pos="1720"/>
        </w:tabs>
        <w:autoSpaceDE w:val="0"/>
        <w:autoSpaceDN w:val="0"/>
        <w:adjustRightInd w:val="0"/>
        <w:spacing w:after="0" w:line="288" w:lineRule="auto"/>
        <w:ind w:left="450" w:hanging="270"/>
        <w:textAlignment w:val="center"/>
        <w:rPr>
          <w:rFonts w:ascii="Arial Narrow" w:hAnsi="Arial Narrow" w:cs="Arial"/>
          <w:sz w:val="18"/>
          <w:szCs w:val="18"/>
        </w:rPr>
      </w:pPr>
      <w:r w:rsidRPr="004B5FBC">
        <w:rPr>
          <w:rFonts w:ascii="Arial Narrow" w:hAnsi="Arial Narrow" w:cs="Arial"/>
          <w:sz w:val="18"/>
          <w:szCs w:val="18"/>
        </w:rPr>
        <w:t>Junior Doe - under 6 months</w:t>
      </w:r>
    </w:p>
    <w:p w14:paraId="77CC3BB4" w14:textId="5ACB97CF" w:rsidR="00A73C44" w:rsidRPr="00267521" w:rsidRDefault="00D331A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hAnsi="Arial Narrow" w:cs="Arial"/>
          <w:b/>
          <w:sz w:val="18"/>
          <w:szCs w:val="18"/>
          <w:u w:val="single"/>
        </w:rPr>
        <w:t>Division DD</w:t>
      </w:r>
      <w:r w:rsidR="00A73C44" w:rsidRPr="00D763CF">
        <w:rPr>
          <w:rFonts w:ascii="Arial Narrow" w:hAnsi="Arial Narrow" w:cs="Arial"/>
          <w:b/>
          <w:sz w:val="18"/>
          <w:szCs w:val="18"/>
          <w:u w:val="single"/>
        </w:rPr>
        <w:t xml:space="preserve"> -</w:t>
      </w:r>
      <w:r w:rsidR="00A73C44" w:rsidRPr="00D763CF">
        <w:rPr>
          <w:rFonts w:ascii="Arial Narrow" w:hAnsi="Arial Narrow" w:cs="Arial"/>
          <w:sz w:val="18"/>
          <w:szCs w:val="18"/>
          <w:u w:val="single"/>
        </w:rPr>
        <w:t xml:space="preserve"> </w:t>
      </w:r>
      <w:r w:rsidR="00A73C44" w:rsidRPr="00D763CF">
        <w:rPr>
          <w:rFonts w:ascii="Arial Narrow" w:eastAsia="Arial Narrow" w:hAnsi="Arial Narrow" w:cs="Arial Narrow"/>
          <w:b/>
          <w:sz w:val="18"/>
          <w:u w:val="single"/>
        </w:rPr>
        <w:t>Back</w:t>
      </w:r>
      <w:r w:rsidR="00A73C44" w:rsidRPr="00267521">
        <w:rPr>
          <w:rFonts w:ascii="Arial Narrow" w:eastAsia="Arial Narrow" w:hAnsi="Arial Narrow" w:cs="Arial Narrow"/>
          <w:b/>
          <w:sz w:val="18"/>
          <w:u w:val="single"/>
        </w:rPr>
        <w:t xml:space="preserve"> yard production:</w:t>
      </w:r>
    </w:p>
    <w:p w14:paraId="711B6D50" w14:textId="77777777" w:rsidR="00A73C44" w:rsidRPr="00267521" w:rsidRDefault="00A73C4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sidRPr="00267521">
        <w:rPr>
          <w:rFonts w:ascii="Arial Narrow" w:eastAsia="Arial Narrow" w:hAnsi="Arial Narrow" w:cs="Arial Narrow"/>
          <w:b/>
          <w:sz w:val="18"/>
          <w:u w:val="single"/>
        </w:rPr>
        <w:t>This is a division for by products of rabbit production</w:t>
      </w:r>
    </w:p>
    <w:p w14:paraId="443D78E5" w14:textId="77777777" w:rsidR="00A73C44" w:rsidRPr="009D4BE1" w:rsidRDefault="00A73C44" w:rsidP="00A73C44">
      <w:pPr>
        <w:tabs>
          <w:tab w:val="left" w:pos="80"/>
          <w:tab w:val="left" w:pos="280"/>
          <w:tab w:val="left" w:pos="1540"/>
          <w:tab w:val="left" w:pos="1720"/>
        </w:tabs>
        <w:autoSpaceDE w:val="0"/>
        <w:autoSpaceDN w:val="0"/>
        <w:adjustRightInd w:val="0"/>
        <w:spacing w:after="0" w:line="288" w:lineRule="auto"/>
        <w:textAlignment w:val="center"/>
        <w:rPr>
          <w:rFonts w:ascii="Arial Narrow" w:hAnsi="Arial Narrow" w:cs="Arial"/>
          <w:sz w:val="18"/>
          <w:szCs w:val="18"/>
        </w:rPr>
      </w:pPr>
      <w:r>
        <w:rPr>
          <w:rFonts w:ascii="Arial Narrow" w:hAnsi="Arial Narrow" w:cs="Arial"/>
          <w:sz w:val="18"/>
          <w:szCs w:val="18"/>
        </w:rPr>
        <w:t>Class</w:t>
      </w:r>
      <w:r w:rsidRPr="009D4BE1">
        <w:rPr>
          <w:rFonts w:ascii="Arial Narrow" w:hAnsi="Arial Narrow" w:cs="Arial"/>
          <w:sz w:val="18"/>
          <w:szCs w:val="18"/>
        </w:rPr>
        <w:t xml:space="preserve"> No.</w:t>
      </w:r>
    </w:p>
    <w:p w14:paraId="0553B326" w14:textId="2207B5DC" w:rsidR="00A73C44" w:rsidRPr="009F04FC" w:rsidRDefault="00A73C44" w:rsidP="00B829A1">
      <w:pPr>
        <w:pStyle w:val="ListParagraph"/>
        <w:numPr>
          <w:ilvl w:val="0"/>
          <w:numId w:val="51"/>
        </w:numPr>
        <w:tabs>
          <w:tab w:val="left" w:pos="40"/>
          <w:tab w:val="center" w:pos="160"/>
          <w:tab w:val="left" w:pos="2300"/>
          <w:tab w:val="left" w:pos="2720"/>
          <w:tab w:val="right" w:pos="4780"/>
        </w:tabs>
        <w:spacing w:after="0" w:line="288" w:lineRule="auto"/>
        <w:rPr>
          <w:rFonts w:ascii="Arial Narrow" w:eastAsia="Arial Narrow" w:hAnsi="Arial Narrow" w:cs="Arial Narrow"/>
          <w:sz w:val="18"/>
        </w:rPr>
      </w:pPr>
      <w:r w:rsidRPr="009F04FC">
        <w:rPr>
          <w:rFonts w:ascii="Arial Narrow" w:eastAsia="Arial Narrow" w:hAnsi="Arial Narrow" w:cs="Arial Narrow"/>
          <w:sz w:val="18"/>
        </w:rPr>
        <w:t>Compost: finished rabbit compos</w:t>
      </w:r>
      <w:r w:rsidR="001951DA">
        <w:rPr>
          <w:rFonts w:ascii="Arial Narrow" w:eastAsia="Arial Narrow" w:hAnsi="Arial Narrow" w:cs="Arial Narrow"/>
          <w:sz w:val="18"/>
        </w:rPr>
        <w:t>t 3/4 full gallo</w:t>
      </w:r>
      <w:r>
        <w:rPr>
          <w:rFonts w:ascii="Arial Narrow" w:eastAsia="Arial Narrow" w:hAnsi="Arial Narrow" w:cs="Arial Narrow"/>
          <w:sz w:val="18"/>
        </w:rPr>
        <w:t xml:space="preserve">n ziplock bag </w:t>
      </w:r>
      <w:r w:rsidRPr="009F04FC">
        <w:rPr>
          <w:rFonts w:ascii="Arial Narrow" w:eastAsia="Arial Narrow" w:hAnsi="Arial Narrow" w:cs="Arial Narrow"/>
          <w:sz w:val="18"/>
        </w:rPr>
        <w:t xml:space="preserve">accompanied by process description. </w:t>
      </w:r>
      <w:r>
        <w:rPr>
          <w:rFonts w:ascii="Arial Narrow" w:eastAsia="Arial Narrow" w:hAnsi="Arial Narrow" w:cs="Arial Narrow"/>
          <w:sz w:val="18"/>
        </w:rPr>
        <w:t xml:space="preserve">It </w:t>
      </w:r>
      <w:r w:rsidRPr="009F04FC">
        <w:rPr>
          <w:rFonts w:ascii="Arial Narrow" w:eastAsia="Arial Narrow" w:hAnsi="Arial Narrow" w:cs="Arial Narrow"/>
          <w:sz w:val="18"/>
        </w:rPr>
        <w:t xml:space="preserve">will be judged on odor, color texture, </w:t>
      </w:r>
      <w:r w:rsidR="00D34FF9" w:rsidRPr="009F04FC">
        <w:rPr>
          <w:rFonts w:ascii="Arial Narrow" w:eastAsia="Arial Narrow" w:hAnsi="Arial Narrow" w:cs="Arial Narrow"/>
          <w:sz w:val="18"/>
        </w:rPr>
        <w:t>moisture,</w:t>
      </w:r>
      <w:r w:rsidRPr="009F04FC">
        <w:rPr>
          <w:rFonts w:ascii="Arial Narrow" w:eastAsia="Arial Narrow" w:hAnsi="Arial Narrow" w:cs="Arial Narrow"/>
          <w:sz w:val="18"/>
        </w:rPr>
        <w:t xml:space="preserve"> and uniformity.  </w:t>
      </w:r>
    </w:p>
    <w:p w14:paraId="770C76FE" w14:textId="77777777" w:rsidR="00A73C44" w:rsidRDefault="00A73C44" w:rsidP="00B829A1">
      <w:pPr>
        <w:pStyle w:val="ListParagraph"/>
        <w:numPr>
          <w:ilvl w:val="0"/>
          <w:numId w:val="51"/>
        </w:numPr>
        <w:tabs>
          <w:tab w:val="left" w:pos="40"/>
          <w:tab w:val="center" w:pos="160"/>
          <w:tab w:val="left" w:pos="2300"/>
          <w:tab w:val="left" w:pos="2720"/>
          <w:tab w:val="right" w:pos="4780"/>
        </w:tabs>
        <w:spacing w:after="0" w:line="288" w:lineRule="auto"/>
        <w:rPr>
          <w:rFonts w:ascii="Arial Narrow" w:eastAsia="Arial Narrow" w:hAnsi="Arial Narrow" w:cs="Arial Narrow"/>
          <w:sz w:val="18"/>
        </w:rPr>
      </w:pPr>
      <w:r w:rsidRPr="009F04FC">
        <w:rPr>
          <w:rFonts w:ascii="Arial Narrow" w:eastAsia="Arial Narrow" w:hAnsi="Arial Narrow" w:cs="Arial Narrow"/>
          <w:sz w:val="18"/>
        </w:rPr>
        <w:t>Red worm bed: bring in sample of your red worm bed displayed in a</w:t>
      </w:r>
      <w:r>
        <w:rPr>
          <w:rFonts w:ascii="Arial Narrow" w:eastAsia="Arial Narrow" w:hAnsi="Arial Narrow" w:cs="Arial Narrow"/>
          <w:sz w:val="18"/>
        </w:rPr>
        <w:t xml:space="preserve"> gallon ziplock bag filed 3/4 of the way full.</w:t>
      </w:r>
    </w:p>
    <w:p w14:paraId="343DE556" w14:textId="77777777" w:rsidR="00A73C44" w:rsidRDefault="00A73C44" w:rsidP="00B829A1">
      <w:pPr>
        <w:pStyle w:val="ListParagraph"/>
        <w:numPr>
          <w:ilvl w:val="0"/>
          <w:numId w:val="51"/>
        </w:numPr>
        <w:tabs>
          <w:tab w:val="left" w:pos="40"/>
          <w:tab w:val="center" w:pos="160"/>
          <w:tab w:val="left" w:pos="2300"/>
          <w:tab w:val="left" w:pos="2720"/>
          <w:tab w:val="right" w:pos="4780"/>
        </w:tabs>
        <w:spacing w:after="0" w:line="288" w:lineRule="auto"/>
        <w:rPr>
          <w:rFonts w:ascii="Arial Narrow" w:eastAsia="Arial Narrow" w:hAnsi="Arial Narrow" w:cs="Arial Narrow"/>
          <w:sz w:val="18"/>
        </w:rPr>
      </w:pPr>
      <w:r>
        <w:rPr>
          <w:rFonts w:ascii="Arial Narrow" w:eastAsia="Arial Narrow" w:hAnsi="Arial Narrow" w:cs="Arial Narrow"/>
          <w:sz w:val="18"/>
        </w:rPr>
        <w:t>T</w:t>
      </w:r>
      <w:r w:rsidRPr="009F04FC">
        <w:rPr>
          <w:rFonts w:ascii="Arial Narrow" w:eastAsia="Arial Narrow" w:hAnsi="Arial Narrow" w:cs="Arial Narrow"/>
          <w:sz w:val="18"/>
        </w:rPr>
        <w:t>anned rabbit pelt</w:t>
      </w:r>
    </w:p>
    <w:p w14:paraId="4593DFD8" w14:textId="77777777" w:rsidR="00A73C44" w:rsidRPr="009F04FC" w:rsidRDefault="00A73C44" w:rsidP="00B829A1">
      <w:pPr>
        <w:pStyle w:val="ListParagraph"/>
        <w:numPr>
          <w:ilvl w:val="0"/>
          <w:numId w:val="51"/>
        </w:numPr>
        <w:tabs>
          <w:tab w:val="left" w:pos="40"/>
          <w:tab w:val="center" w:pos="160"/>
          <w:tab w:val="left" w:pos="2300"/>
          <w:tab w:val="left" w:pos="2720"/>
          <w:tab w:val="right" w:pos="4780"/>
        </w:tabs>
        <w:spacing w:after="0" w:line="288" w:lineRule="auto"/>
        <w:rPr>
          <w:rFonts w:ascii="Arial Narrow" w:eastAsia="Arial Narrow" w:hAnsi="Arial Narrow" w:cs="Arial Narrow"/>
          <w:sz w:val="18"/>
        </w:rPr>
      </w:pPr>
      <w:r>
        <w:rPr>
          <w:rFonts w:ascii="Arial Narrow" w:eastAsia="Arial Narrow" w:hAnsi="Arial Narrow" w:cs="Arial Narrow"/>
          <w:sz w:val="18"/>
        </w:rPr>
        <w:t>I</w:t>
      </w:r>
      <w:r w:rsidRPr="009F04FC">
        <w:rPr>
          <w:rFonts w:ascii="Arial Narrow" w:eastAsia="Arial Narrow" w:hAnsi="Arial Narrow" w:cs="Arial Narrow"/>
          <w:sz w:val="18"/>
        </w:rPr>
        <w:t>tem made from rabbit pelts</w:t>
      </w:r>
    </w:p>
    <w:p w14:paraId="54FF45DF" w14:textId="77777777" w:rsidR="00A73C44" w:rsidRPr="002824EF" w:rsidRDefault="00A73C44" w:rsidP="00A73C44">
      <w:pPr>
        <w:tabs>
          <w:tab w:val="left" w:pos="80"/>
          <w:tab w:val="left" w:pos="280"/>
          <w:tab w:val="left" w:pos="1540"/>
          <w:tab w:val="left" w:pos="1720"/>
        </w:tabs>
        <w:autoSpaceDE w:val="0"/>
        <w:autoSpaceDN w:val="0"/>
        <w:adjustRightInd w:val="0"/>
        <w:spacing w:after="0" w:line="288" w:lineRule="auto"/>
        <w:textAlignment w:val="center"/>
        <w:rPr>
          <w:rFonts w:ascii="Arial Narrow" w:hAnsi="Arial Narrow" w:cs="Arial"/>
          <w:b/>
          <w:sz w:val="18"/>
          <w:szCs w:val="18"/>
          <w:u w:val="single"/>
        </w:rPr>
      </w:pPr>
      <w:r w:rsidRPr="00267521">
        <w:rPr>
          <w:rFonts w:ascii="Arial Narrow" w:eastAsia="Arial Narrow" w:hAnsi="Arial Narrow" w:cs="Arial Narrow"/>
          <w:b/>
          <w:sz w:val="18"/>
          <w:u w:val="single"/>
        </w:rPr>
        <w:t>*Only large commercial breeds have 6 classes this will have intermediates. All others are 4 class breeds. No intermediate class.</w:t>
      </w:r>
    </w:p>
    <w:p w14:paraId="3AB8E91C" w14:textId="77777777" w:rsidR="00D34FF9" w:rsidRDefault="00D34FF9"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p>
    <w:p w14:paraId="245F7B97" w14:textId="5FCCFD72" w:rsidR="00D7534E" w:rsidRDefault="00D7534E"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p>
    <w:p w14:paraId="60286522" w14:textId="298BC43A" w:rsidR="00A73C44" w:rsidRPr="00267521" w:rsidRDefault="00D331A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DE</w:t>
      </w:r>
      <w:r w:rsidR="00A73C44" w:rsidRPr="00267521">
        <w:rPr>
          <w:rFonts w:ascii="Arial Narrow" w:eastAsia="Arial Narrow" w:hAnsi="Arial Narrow" w:cs="Arial Narrow"/>
          <w:b/>
          <w:sz w:val="18"/>
          <w:u w:val="single"/>
        </w:rPr>
        <w:t xml:space="preserve"> - Progeny</w:t>
      </w:r>
    </w:p>
    <w:p w14:paraId="08BCC37D" w14:textId="77777777" w:rsidR="00A73C44" w:rsidRPr="00267521" w:rsidRDefault="00A73C44" w:rsidP="00A73C44">
      <w:pPr>
        <w:tabs>
          <w:tab w:val="left" w:pos="80"/>
          <w:tab w:val="left" w:pos="280"/>
          <w:tab w:val="left" w:pos="1540"/>
          <w:tab w:val="left" w:pos="1720"/>
        </w:tabs>
        <w:spacing w:after="0" w:line="288" w:lineRule="auto"/>
        <w:rPr>
          <w:rFonts w:ascii="Arial Narrow" w:eastAsia="Arial Narrow" w:hAnsi="Arial Narrow" w:cs="Arial Narrow"/>
          <w:sz w:val="18"/>
        </w:rPr>
      </w:pPr>
      <w:r w:rsidRPr="00267521">
        <w:rPr>
          <w:rFonts w:ascii="Arial Narrow" w:eastAsia="Arial Narrow" w:hAnsi="Arial Narrow" w:cs="Arial Narrow"/>
          <w:sz w:val="18"/>
        </w:rPr>
        <w:t xml:space="preserve">A doe or buck and one of its 3-6 months of age offspring show together on the table for </w:t>
      </w:r>
    </w:p>
    <w:p w14:paraId="4CA448BC" w14:textId="77777777" w:rsidR="00A73C44" w:rsidRPr="00267521" w:rsidRDefault="00A73C44" w:rsidP="00A73C44">
      <w:pPr>
        <w:tabs>
          <w:tab w:val="left" w:pos="80"/>
          <w:tab w:val="left" w:pos="280"/>
          <w:tab w:val="left" w:pos="1540"/>
          <w:tab w:val="left" w:pos="1720"/>
        </w:tabs>
        <w:spacing w:after="0" w:line="288" w:lineRule="auto"/>
        <w:rPr>
          <w:rFonts w:ascii="Arial Narrow" w:eastAsia="Arial Narrow" w:hAnsi="Arial Narrow" w:cs="Arial Narrow"/>
          <w:sz w:val="18"/>
        </w:rPr>
      </w:pPr>
      <w:r w:rsidRPr="00267521">
        <w:rPr>
          <w:rFonts w:ascii="Arial Narrow" w:eastAsia="Arial Narrow" w:hAnsi="Arial Narrow" w:cs="Arial Narrow"/>
          <w:sz w:val="18"/>
        </w:rPr>
        <w:t>this division. Additionally, each must be exhibited in their respective breeding stock divisions the day of the show. Both the parent and the offspring must be owned by the Exhibitor. All breed will show together.</w:t>
      </w:r>
    </w:p>
    <w:p w14:paraId="55872239" w14:textId="77777777" w:rsidR="00A73C44" w:rsidRPr="00267521" w:rsidRDefault="00A73C44" w:rsidP="00A73C44">
      <w:pPr>
        <w:tabs>
          <w:tab w:val="left" w:pos="80"/>
          <w:tab w:val="left" w:pos="280"/>
          <w:tab w:val="left" w:pos="1540"/>
          <w:tab w:val="left" w:pos="1720"/>
        </w:tabs>
        <w:spacing w:after="0" w:line="288" w:lineRule="auto"/>
        <w:rPr>
          <w:rFonts w:ascii="Arial Narrow" w:eastAsia="Arial Narrow" w:hAnsi="Arial Narrow" w:cs="Arial Narrow"/>
          <w:sz w:val="18"/>
        </w:rPr>
      </w:pPr>
      <w:r w:rsidRPr="00267521">
        <w:rPr>
          <w:rFonts w:ascii="Arial Narrow" w:eastAsia="Arial Narrow" w:hAnsi="Arial Narrow" w:cs="Arial Narrow"/>
          <w:sz w:val="18"/>
        </w:rPr>
        <w:t>Class No.</w:t>
      </w:r>
    </w:p>
    <w:p w14:paraId="51EFDC94" w14:textId="77777777" w:rsidR="00D34FF9" w:rsidRDefault="00A73C44" w:rsidP="00B829A1">
      <w:pPr>
        <w:pStyle w:val="ListParagraph"/>
        <w:numPr>
          <w:ilvl w:val="0"/>
          <w:numId w:val="49"/>
        </w:numPr>
        <w:tabs>
          <w:tab w:val="left" w:pos="80"/>
          <w:tab w:val="left" w:pos="280"/>
          <w:tab w:val="left" w:pos="1540"/>
          <w:tab w:val="left" w:pos="1720"/>
        </w:tabs>
        <w:spacing w:after="0" w:line="288" w:lineRule="auto"/>
        <w:ind w:left="450" w:hanging="270"/>
        <w:rPr>
          <w:rFonts w:ascii="Arial Narrow" w:eastAsia="Arial Narrow" w:hAnsi="Arial Narrow" w:cs="Arial Narrow"/>
          <w:sz w:val="18"/>
        </w:rPr>
      </w:pPr>
      <w:r w:rsidRPr="009F04FC">
        <w:rPr>
          <w:rFonts w:ascii="Arial Narrow" w:eastAsia="Arial Narrow" w:hAnsi="Arial Narrow" w:cs="Arial Narrow"/>
          <w:sz w:val="18"/>
        </w:rPr>
        <w:t>Commercial Breeds (6 classes)</w:t>
      </w:r>
    </w:p>
    <w:p w14:paraId="6768D8BD" w14:textId="56DF5C96" w:rsidR="00A73C44" w:rsidRPr="00D34FF9" w:rsidRDefault="00A73C44" w:rsidP="00B829A1">
      <w:pPr>
        <w:pStyle w:val="ListParagraph"/>
        <w:numPr>
          <w:ilvl w:val="0"/>
          <w:numId w:val="49"/>
        </w:numPr>
        <w:tabs>
          <w:tab w:val="left" w:pos="80"/>
          <w:tab w:val="left" w:pos="280"/>
          <w:tab w:val="left" w:pos="1540"/>
          <w:tab w:val="left" w:pos="1720"/>
        </w:tabs>
        <w:spacing w:after="0" w:line="288" w:lineRule="auto"/>
        <w:ind w:left="450" w:hanging="270"/>
        <w:rPr>
          <w:rFonts w:ascii="Arial Narrow" w:eastAsia="Arial Narrow" w:hAnsi="Arial Narrow" w:cs="Arial Narrow"/>
          <w:sz w:val="18"/>
        </w:rPr>
      </w:pPr>
      <w:r w:rsidRPr="00D34FF9">
        <w:rPr>
          <w:rFonts w:ascii="Arial Narrow" w:eastAsia="Arial Narrow" w:hAnsi="Arial Narrow" w:cs="Arial Narrow"/>
          <w:sz w:val="18"/>
        </w:rPr>
        <w:t>Fancy Breeds (4 classes)</w:t>
      </w:r>
    </w:p>
    <w:p w14:paraId="3C4FAA0B" w14:textId="0E5A2B56" w:rsidR="00A73C44" w:rsidRPr="009D4BE1" w:rsidRDefault="00D331A4" w:rsidP="00A73C44">
      <w:pPr>
        <w:tabs>
          <w:tab w:val="left" w:pos="40"/>
          <w:tab w:val="center" w:pos="160"/>
          <w:tab w:val="left" w:pos="2300"/>
          <w:tab w:val="left" w:pos="2720"/>
          <w:tab w:val="right" w:pos="4780"/>
        </w:tabs>
        <w:autoSpaceDE w:val="0"/>
        <w:autoSpaceDN w:val="0"/>
        <w:adjustRightInd w:val="0"/>
        <w:spacing w:after="0" w:line="288" w:lineRule="auto"/>
        <w:textAlignment w:val="center"/>
        <w:rPr>
          <w:rFonts w:ascii="Arial Narrow" w:hAnsi="Arial Narrow" w:cs="Arial"/>
          <w:b/>
          <w:sz w:val="18"/>
          <w:szCs w:val="18"/>
          <w:u w:val="single"/>
        </w:rPr>
      </w:pPr>
      <w:r>
        <w:rPr>
          <w:rFonts w:ascii="Arial Narrow" w:hAnsi="Arial Narrow" w:cs="Arial"/>
          <w:b/>
          <w:sz w:val="18"/>
          <w:szCs w:val="18"/>
          <w:u w:val="single"/>
        </w:rPr>
        <w:t>Division DF</w:t>
      </w:r>
      <w:r w:rsidR="00A73C44">
        <w:rPr>
          <w:rFonts w:ascii="Arial Narrow" w:hAnsi="Arial Narrow" w:cs="Arial"/>
          <w:b/>
          <w:sz w:val="18"/>
          <w:szCs w:val="18"/>
          <w:u w:val="single"/>
        </w:rPr>
        <w:t xml:space="preserve"> - Jumping Division</w:t>
      </w:r>
    </w:p>
    <w:p w14:paraId="573B4A9A" w14:textId="77777777" w:rsidR="00A73C44" w:rsidRPr="009D4BE1" w:rsidRDefault="00A73C44" w:rsidP="00A73C44">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sz w:val="18"/>
          <w:szCs w:val="18"/>
        </w:rPr>
      </w:pPr>
      <w:r w:rsidRPr="009D4BE1">
        <w:rPr>
          <w:rFonts w:ascii="Arial Narrow" w:hAnsi="Arial Narrow" w:cs="Arial"/>
          <w:b/>
          <w:bCs/>
          <w:sz w:val="18"/>
          <w:szCs w:val="18"/>
        </w:rPr>
        <w:t>RULES AND REGULATIONS</w:t>
      </w:r>
    </w:p>
    <w:p w14:paraId="18A9D149" w14:textId="77777777" w:rsidR="00A73C44" w:rsidRDefault="00A73C44" w:rsidP="00B829A1">
      <w:pPr>
        <w:pStyle w:val="ListParagraph"/>
        <w:numPr>
          <w:ilvl w:val="0"/>
          <w:numId w:val="45"/>
        </w:numPr>
        <w:tabs>
          <w:tab w:val="left" w:pos="180"/>
          <w:tab w:val="left" w:pos="280"/>
          <w:tab w:val="left" w:pos="360"/>
          <w:tab w:val="left" w:pos="1540"/>
          <w:tab w:val="left" w:pos="1720"/>
        </w:tabs>
        <w:autoSpaceDE w:val="0"/>
        <w:autoSpaceDN w:val="0"/>
        <w:adjustRightInd w:val="0"/>
        <w:spacing w:after="0" w:line="288" w:lineRule="auto"/>
        <w:ind w:left="180" w:hanging="180"/>
        <w:textAlignment w:val="center"/>
        <w:rPr>
          <w:rFonts w:ascii="Arial Narrow" w:hAnsi="Arial Narrow" w:cs="Arial"/>
          <w:sz w:val="18"/>
          <w:szCs w:val="18"/>
        </w:rPr>
      </w:pPr>
      <w:r>
        <w:rPr>
          <w:rFonts w:ascii="Arial Narrow" w:hAnsi="Arial Narrow" w:cs="Arial"/>
          <w:sz w:val="18"/>
          <w:szCs w:val="18"/>
        </w:rPr>
        <w:t>All rabbits entering the jumping divisions must also be entered in breed division for open division or 4-H shows.</w:t>
      </w:r>
    </w:p>
    <w:p w14:paraId="45CEA11B" w14:textId="77777777" w:rsidR="00A73C44" w:rsidRDefault="00A73C44" w:rsidP="00B829A1">
      <w:pPr>
        <w:pStyle w:val="ListParagraph"/>
        <w:numPr>
          <w:ilvl w:val="0"/>
          <w:numId w:val="45"/>
        </w:numPr>
        <w:tabs>
          <w:tab w:val="left" w:pos="180"/>
          <w:tab w:val="left" w:pos="270"/>
          <w:tab w:val="left" w:pos="1540"/>
          <w:tab w:val="left" w:pos="1720"/>
        </w:tabs>
        <w:autoSpaceDE w:val="0"/>
        <w:autoSpaceDN w:val="0"/>
        <w:adjustRightInd w:val="0"/>
        <w:spacing w:after="0" w:line="288" w:lineRule="auto"/>
        <w:ind w:left="180" w:hanging="180"/>
        <w:textAlignment w:val="center"/>
        <w:rPr>
          <w:rFonts w:ascii="Arial Narrow" w:hAnsi="Arial Narrow" w:cs="Arial"/>
          <w:sz w:val="18"/>
          <w:szCs w:val="18"/>
        </w:rPr>
      </w:pPr>
      <w:r>
        <w:rPr>
          <w:rFonts w:ascii="Arial Narrow" w:hAnsi="Arial Narrow" w:cs="Arial"/>
          <w:sz w:val="18"/>
          <w:szCs w:val="18"/>
        </w:rPr>
        <w:t>All rabbits must be at least 4 months of age to compete.</w:t>
      </w:r>
    </w:p>
    <w:p w14:paraId="23075C81" w14:textId="77777777" w:rsidR="00A73C44" w:rsidRDefault="00A73C44" w:rsidP="00B829A1">
      <w:pPr>
        <w:pStyle w:val="ListParagraph"/>
        <w:numPr>
          <w:ilvl w:val="0"/>
          <w:numId w:val="45"/>
        </w:numPr>
        <w:tabs>
          <w:tab w:val="left" w:pos="180"/>
          <w:tab w:val="left" w:pos="270"/>
          <w:tab w:val="left" w:pos="1540"/>
          <w:tab w:val="left" w:pos="1720"/>
        </w:tabs>
        <w:autoSpaceDE w:val="0"/>
        <w:autoSpaceDN w:val="0"/>
        <w:adjustRightInd w:val="0"/>
        <w:spacing w:after="0" w:line="288" w:lineRule="auto"/>
        <w:ind w:left="180" w:hanging="180"/>
        <w:textAlignment w:val="center"/>
        <w:rPr>
          <w:rFonts w:ascii="Arial Narrow" w:hAnsi="Arial Narrow" w:cs="Arial"/>
          <w:sz w:val="18"/>
          <w:szCs w:val="18"/>
        </w:rPr>
      </w:pPr>
      <w:r>
        <w:rPr>
          <w:rFonts w:ascii="Arial Narrow" w:hAnsi="Arial Narrow" w:cs="Arial"/>
          <w:sz w:val="18"/>
          <w:szCs w:val="18"/>
        </w:rPr>
        <w:t>Handlers may only use a flat H style harness and a leash that is 4-6 feet long.</w:t>
      </w:r>
    </w:p>
    <w:p w14:paraId="6C749694" w14:textId="77777777" w:rsidR="00A73C44" w:rsidRDefault="00A73C44" w:rsidP="00B829A1">
      <w:pPr>
        <w:pStyle w:val="ListParagraph"/>
        <w:numPr>
          <w:ilvl w:val="0"/>
          <w:numId w:val="45"/>
        </w:numPr>
        <w:tabs>
          <w:tab w:val="left" w:pos="180"/>
          <w:tab w:val="left" w:pos="270"/>
          <w:tab w:val="left" w:pos="1540"/>
          <w:tab w:val="left" w:pos="1720"/>
        </w:tabs>
        <w:autoSpaceDE w:val="0"/>
        <w:autoSpaceDN w:val="0"/>
        <w:adjustRightInd w:val="0"/>
        <w:spacing w:after="0" w:line="288" w:lineRule="auto"/>
        <w:ind w:left="180" w:hanging="180"/>
        <w:textAlignment w:val="center"/>
        <w:rPr>
          <w:rFonts w:ascii="Arial Narrow" w:hAnsi="Arial Narrow" w:cs="Arial"/>
          <w:sz w:val="18"/>
          <w:szCs w:val="18"/>
        </w:rPr>
      </w:pPr>
      <w:r>
        <w:rPr>
          <w:rFonts w:ascii="Arial Narrow" w:hAnsi="Arial Narrow" w:cs="Arial"/>
          <w:sz w:val="18"/>
          <w:szCs w:val="18"/>
        </w:rPr>
        <w:t>The rabbit must hop through the course at their own free will. Handlers may encourage or guide their rabbit forward vocally (softly) or with gentle touches/tickles.</w:t>
      </w:r>
    </w:p>
    <w:p w14:paraId="4FC1A42D" w14:textId="77777777" w:rsidR="00A73C44" w:rsidRDefault="00A73C44" w:rsidP="00B829A1">
      <w:pPr>
        <w:pStyle w:val="ListParagraph"/>
        <w:numPr>
          <w:ilvl w:val="0"/>
          <w:numId w:val="45"/>
        </w:numPr>
        <w:tabs>
          <w:tab w:val="left" w:pos="180"/>
          <w:tab w:val="left" w:pos="270"/>
          <w:tab w:val="left" w:pos="1540"/>
          <w:tab w:val="left" w:pos="1720"/>
        </w:tabs>
        <w:autoSpaceDE w:val="0"/>
        <w:autoSpaceDN w:val="0"/>
        <w:adjustRightInd w:val="0"/>
        <w:spacing w:after="0" w:line="288" w:lineRule="auto"/>
        <w:ind w:left="180" w:hanging="180"/>
        <w:textAlignment w:val="center"/>
        <w:rPr>
          <w:rFonts w:ascii="Arial Narrow" w:hAnsi="Arial Narrow" w:cs="Arial"/>
          <w:sz w:val="18"/>
          <w:szCs w:val="18"/>
        </w:rPr>
      </w:pPr>
      <w:r>
        <w:rPr>
          <w:rFonts w:ascii="Arial Narrow" w:hAnsi="Arial Narrow" w:cs="Arial"/>
          <w:sz w:val="18"/>
          <w:szCs w:val="18"/>
        </w:rPr>
        <w:t>The rabbit and handler are considered a team. You may not hand your rabbit over to anyone else during the competition to compete in other events.</w:t>
      </w:r>
    </w:p>
    <w:p w14:paraId="52C4284A" w14:textId="77777777" w:rsidR="00A73C44" w:rsidRDefault="00A73C44" w:rsidP="00B829A1">
      <w:pPr>
        <w:pStyle w:val="ListParagraph"/>
        <w:numPr>
          <w:ilvl w:val="0"/>
          <w:numId w:val="45"/>
        </w:numPr>
        <w:tabs>
          <w:tab w:val="left" w:pos="180"/>
          <w:tab w:val="left" w:pos="270"/>
          <w:tab w:val="left" w:pos="1540"/>
          <w:tab w:val="left" w:pos="1720"/>
        </w:tabs>
        <w:autoSpaceDE w:val="0"/>
        <w:autoSpaceDN w:val="0"/>
        <w:adjustRightInd w:val="0"/>
        <w:spacing w:after="0" w:line="288" w:lineRule="auto"/>
        <w:ind w:left="180" w:hanging="180"/>
        <w:textAlignment w:val="center"/>
        <w:rPr>
          <w:rFonts w:ascii="Arial Narrow" w:hAnsi="Arial Narrow" w:cs="Arial"/>
          <w:sz w:val="18"/>
          <w:szCs w:val="18"/>
        </w:rPr>
      </w:pPr>
      <w:r>
        <w:rPr>
          <w:rFonts w:ascii="Arial Narrow" w:hAnsi="Arial Narrow" w:cs="Arial"/>
          <w:sz w:val="18"/>
          <w:szCs w:val="18"/>
        </w:rPr>
        <w:t>No treats will be allowed on the hopping course.</w:t>
      </w:r>
    </w:p>
    <w:p w14:paraId="4A4A85D5" w14:textId="77777777" w:rsidR="00A73C44" w:rsidRDefault="00A73C44" w:rsidP="00A73C44">
      <w:pPr>
        <w:tabs>
          <w:tab w:val="left" w:pos="80"/>
          <w:tab w:val="left" w:pos="280"/>
          <w:tab w:val="left" w:pos="1540"/>
          <w:tab w:val="left" w:pos="1720"/>
        </w:tabs>
        <w:spacing w:after="0" w:line="288" w:lineRule="auto"/>
        <w:rPr>
          <w:rFonts w:ascii="Arial Narrow" w:hAnsi="Arial Narrow" w:cs="Arial"/>
          <w:sz w:val="18"/>
          <w:szCs w:val="18"/>
        </w:rPr>
      </w:pPr>
      <w:r>
        <w:rPr>
          <w:rFonts w:ascii="Arial Narrow" w:hAnsi="Arial Narrow" w:cs="Arial"/>
          <w:sz w:val="18"/>
          <w:szCs w:val="18"/>
        </w:rPr>
        <w:t>Handlers: during the events your clothing should be neat and clean in appearance. Jeans are acceptable. Close toe shoes are required. No dangling jewelry and hair should be tied back and out of your face</w:t>
      </w:r>
    </w:p>
    <w:p w14:paraId="6DA007B1" w14:textId="77777777" w:rsidR="00D34FF9" w:rsidRPr="005D0943" w:rsidRDefault="00D34FF9" w:rsidP="00D34FF9">
      <w:pPr>
        <w:tabs>
          <w:tab w:val="left" w:pos="80"/>
          <w:tab w:val="left" w:pos="280"/>
          <w:tab w:val="left" w:pos="1540"/>
          <w:tab w:val="left" w:pos="1720"/>
        </w:tabs>
        <w:spacing w:after="0" w:line="288" w:lineRule="auto"/>
        <w:rPr>
          <w:rFonts w:ascii="Arial Narrow" w:eastAsia="Arial Narrow" w:hAnsi="Arial Narrow" w:cs="Arial Narrow"/>
          <w:sz w:val="18"/>
        </w:rPr>
      </w:pPr>
      <w:r w:rsidRPr="005D0943">
        <w:rPr>
          <w:rFonts w:ascii="Arial Narrow" w:eastAsia="Arial Narrow" w:hAnsi="Arial Narrow" w:cs="Arial Narrow"/>
          <w:sz w:val="18"/>
        </w:rPr>
        <w:t>Class No.</w:t>
      </w:r>
    </w:p>
    <w:p w14:paraId="2F53F4F5" w14:textId="77777777" w:rsidR="00D34FF9" w:rsidRPr="005D0943" w:rsidRDefault="00D34FF9" w:rsidP="00B829A1">
      <w:pPr>
        <w:pStyle w:val="ListParagraph"/>
        <w:numPr>
          <w:ilvl w:val="0"/>
          <w:numId w:val="50"/>
        </w:numPr>
        <w:tabs>
          <w:tab w:val="left" w:pos="80"/>
          <w:tab w:val="left" w:pos="280"/>
          <w:tab w:val="left" w:pos="1540"/>
          <w:tab w:val="left" w:pos="1720"/>
        </w:tabs>
        <w:spacing w:after="0" w:line="288" w:lineRule="auto"/>
        <w:ind w:left="450" w:hanging="270"/>
        <w:rPr>
          <w:rFonts w:ascii="Arial Narrow" w:eastAsia="Calibri" w:hAnsi="Arial Narrow" w:cs="Calibri"/>
          <w:sz w:val="18"/>
        </w:rPr>
      </w:pPr>
      <w:r w:rsidRPr="005D0943">
        <w:rPr>
          <w:rFonts w:ascii="Arial Narrow" w:eastAsia="Arial Narrow" w:hAnsi="Arial Narrow" w:cs="Arial Narrow"/>
          <w:sz w:val="18"/>
        </w:rPr>
        <w:t xml:space="preserve">Hopping Competition </w:t>
      </w:r>
      <w:r w:rsidRPr="005D0943">
        <w:rPr>
          <w:rFonts w:ascii="Arial Narrow" w:eastAsia="Calibri" w:hAnsi="Arial Narrow" w:cs="Calibri"/>
          <w:sz w:val="18"/>
        </w:rPr>
        <w:t>– This is a timed event where your rabbit must hop over 8 jumps. All purebred and crossbred rabbits can compete. Ribbon Awards 1</w:t>
      </w:r>
      <w:r w:rsidRPr="005D0943">
        <w:rPr>
          <w:rFonts w:ascii="Arial Narrow" w:eastAsia="Calibri" w:hAnsi="Arial Narrow" w:cs="Calibri"/>
          <w:sz w:val="18"/>
          <w:vertAlign w:val="superscript"/>
        </w:rPr>
        <w:t>st</w:t>
      </w:r>
      <w:r w:rsidRPr="005D0943">
        <w:rPr>
          <w:rFonts w:ascii="Arial Narrow" w:eastAsia="Calibri" w:hAnsi="Arial Narrow" w:cs="Calibri"/>
          <w:sz w:val="18"/>
        </w:rPr>
        <w:t xml:space="preserve"> - 3</w:t>
      </w:r>
      <w:r w:rsidRPr="005D0943">
        <w:rPr>
          <w:rFonts w:ascii="Arial Narrow" w:eastAsia="Calibri" w:hAnsi="Arial Narrow" w:cs="Calibri"/>
          <w:sz w:val="18"/>
          <w:vertAlign w:val="superscript"/>
        </w:rPr>
        <w:t>rd</w:t>
      </w:r>
      <w:r w:rsidRPr="005D0943">
        <w:rPr>
          <w:rFonts w:ascii="Arial Narrow" w:eastAsia="Calibri" w:hAnsi="Arial Narrow" w:cs="Calibri"/>
          <w:sz w:val="18"/>
        </w:rPr>
        <w:t xml:space="preserve"> place are given to the top 3 times.</w:t>
      </w:r>
    </w:p>
    <w:p w14:paraId="42E924F5" w14:textId="77777777" w:rsidR="00D34FF9" w:rsidRPr="005D0943" w:rsidRDefault="00D34FF9" w:rsidP="00B829A1">
      <w:pPr>
        <w:pStyle w:val="ListParagraph"/>
        <w:numPr>
          <w:ilvl w:val="0"/>
          <w:numId w:val="50"/>
        </w:numPr>
        <w:tabs>
          <w:tab w:val="left" w:pos="80"/>
          <w:tab w:val="left" w:pos="280"/>
          <w:tab w:val="left" w:pos="1540"/>
          <w:tab w:val="left" w:pos="1720"/>
        </w:tabs>
        <w:spacing w:after="0" w:line="288" w:lineRule="auto"/>
        <w:ind w:left="450" w:hanging="270"/>
        <w:rPr>
          <w:rFonts w:ascii="Arial Narrow" w:eastAsia="Calibri" w:hAnsi="Arial Narrow" w:cs="Calibri"/>
          <w:sz w:val="18"/>
        </w:rPr>
      </w:pPr>
      <w:r w:rsidRPr="005D0943">
        <w:rPr>
          <w:rFonts w:ascii="Arial Narrow" w:eastAsia="Arial Narrow" w:hAnsi="Arial Narrow" w:cs="Arial Narrow"/>
          <w:sz w:val="18"/>
        </w:rPr>
        <w:t xml:space="preserve">High Jump </w:t>
      </w:r>
      <w:r w:rsidRPr="005D0943">
        <w:rPr>
          <w:rFonts w:ascii="Arial Narrow" w:eastAsia="Calibri" w:hAnsi="Arial Narrow" w:cs="Calibri"/>
          <w:sz w:val="18"/>
        </w:rPr>
        <w:t>– This is a vertical jump your rabbit must clear. All purebred and crossbred rabbits can compete. Ribbon Awards 1</w:t>
      </w:r>
      <w:r w:rsidRPr="005D0943">
        <w:rPr>
          <w:rFonts w:ascii="Arial Narrow" w:eastAsia="Calibri" w:hAnsi="Arial Narrow" w:cs="Calibri"/>
          <w:sz w:val="18"/>
          <w:vertAlign w:val="superscript"/>
        </w:rPr>
        <w:t>st</w:t>
      </w:r>
      <w:r w:rsidRPr="005D0943">
        <w:rPr>
          <w:rFonts w:ascii="Arial Narrow" w:eastAsia="Calibri" w:hAnsi="Arial Narrow" w:cs="Calibri"/>
          <w:sz w:val="18"/>
        </w:rPr>
        <w:t xml:space="preserve"> - 3</w:t>
      </w:r>
      <w:r w:rsidRPr="005D0943">
        <w:rPr>
          <w:rFonts w:ascii="Arial Narrow" w:eastAsia="Calibri" w:hAnsi="Arial Narrow" w:cs="Calibri"/>
          <w:sz w:val="18"/>
          <w:vertAlign w:val="superscript"/>
        </w:rPr>
        <w:t>rd</w:t>
      </w:r>
      <w:r w:rsidRPr="005D0943">
        <w:rPr>
          <w:rFonts w:ascii="Arial Narrow" w:eastAsia="Calibri" w:hAnsi="Arial Narrow" w:cs="Calibri"/>
          <w:sz w:val="18"/>
        </w:rPr>
        <w:t xml:space="preserve"> place are given to the highest jump.</w:t>
      </w:r>
    </w:p>
    <w:p w14:paraId="053BAF90" w14:textId="52D78E84" w:rsidR="00D34FF9" w:rsidRPr="005D0943" w:rsidRDefault="00EF012B" w:rsidP="00B829A1">
      <w:pPr>
        <w:pStyle w:val="ListParagraph"/>
        <w:numPr>
          <w:ilvl w:val="0"/>
          <w:numId w:val="50"/>
        </w:numPr>
        <w:tabs>
          <w:tab w:val="left" w:pos="80"/>
          <w:tab w:val="left" w:pos="280"/>
          <w:tab w:val="left" w:pos="1540"/>
          <w:tab w:val="left" w:pos="1720"/>
        </w:tabs>
        <w:spacing w:after="0" w:line="288" w:lineRule="auto"/>
        <w:ind w:left="450" w:hanging="270"/>
        <w:rPr>
          <w:rFonts w:ascii="Arial Narrow" w:eastAsia="Calibri" w:hAnsi="Arial Narrow" w:cs="Calibri"/>
          <w:sz w:val="18"/>
        </w:rPr>
      </w:pPr>
      <w:r>
        <w:rPr>
          <w:rFonts w:ascii="Arial Narrow" w:eastAsia="Arial Narrow" w:hAnsi="Arial Narrow" w:cs="Arial Narrow"/>
          <w:noProof/>
          <w:sz w:val="18"/>
        </w:rPr>
        <mc:AlternateContent>
          <mc:Choice Requires="wps">
            <w:drawing>
              <wp:anchor distT="0" distB="0" distL="114300" distR="114300" simplePos="0" relativeHeight="251689984" behindDoc="0" locked="0" layoutInCell="1" allowOverlap="1" wp14:anchorId="328337B8" wp14:editId="13E8E6B5">
                <wp:simplePos x="0" y="0"/>
                <wp:positionH relativeFrom="column">
                  <wp:posOffset>137160</wp:posOffset>
                </wp:positionH>
                <wp:positionV relativeFrom="paragraph">
                  <wp:posOffset>339725</wp:posOffset>
                </wp:positionV>
                <wp:extent cx="1885950" cy="3714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885950" cy="371475"/>
                        </a:xfrm>
                        <a:prstGeom prst="rect">
                          <a:avLst/>
                        </a:prstGeom>
                        <a:solidFill>
                          <a:schemeClr val="lt1"/>
                        </a:solidFill>
                        <a:ln w="6350">
                          <a:noFill/>
                        </a:ln>
                      </wps:spPr>
                      <wps:txbx>
                        <w:txbxContent>
                          <w:p w14:paraId="53589A5D" w14:textId="531F0E5D" w:rsidR="007F4DFD" w:rsidRDefault="007F4DFD">
                            <w:r>
                              <w:t xml:space="preserve">                Page 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337B8" id="Text Box 18" o:spid="_x0000_s1038" type="#_x0000_t202" style="position:absolute;left:0;text-align:left;margin-left:10.8pt;margin-top:26.75pt;width:148.5pt;height:29.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" fillcolor="white [3201]" stroked="f" strokeweight=".5pt">
                <v:textbox>
                  <w:txbxContent>
                    <w:p w14:paraId="53589A5D" w14:textId="531F0E5D" w:rsidR="007F4DFD" w:rsidRDefault="007F4DFD">
                      <w:r>
                        <w:t xml:space="preserve">                Page 51</w:t>
                      </w:r>
                    </w:p>
                  </w:txbxContent>
                </v:textbox>
              </v:shape>
            </w:pict>
          </mc:Fallback>
        </mc:AlternateContent>
      </w:r>
      <w:r w:rsidR="00D34FF9" w:rsidRPr="005D0943">
        <w:rPr>
          <w:rFonts w:ascii="Arial Narrow" w:eastAsia="Arial Narrow" w:hAnsi="Arial Narrow" w:cs="Arial Narrow"/>
          <w:sz w:val="18"/>
        </w:rPr>
        <w:t xml:space="preserve">Long Jump </w:t>
      </w:r>
      <w:r w:rsidR="00D34FF9" w:rsidRPr="005D0943">
        <w:rPr>
          <w:rFonts w:ascii="Arial Narrow" w:eastAsia="Calibri" w:hAnsi="Arial Narrow" w:cs="Calibri"/>
          <w:sz w:val="18"/>
        </w:rPr>
        <w:t>– This is a horizontal jump your rabbit must clear at a running start. All purebred and crossbred rabbits can compete, Ribbon Awards 1</w:t>
      </w:r>
      <w:r w:rsidR="00D34FF9" w:rsidRPr="005D0943">
        <w:rPr>
          <w:rFonts w:ascii="Arial Narrow" w:eastAsia="Calibri" w:hAnsi="Arial Narrow" w:cs="Calibri"/>
          <w:sz w:val="18"/>
          <w:vertAlign w:val="superscript"/>
        </w:rPr>
        <w:t>st</w:t>
      </w:r>
      <w:r w:rsidR="00D34FF9" w:rsidRPr="005D0943">
        <w:rPr>
          <w:rFonts w:ascii="Arial Narrow" w:eastAsia="Calibri" w:hAnsi="Arial Narrow" w:cs="Calibri"/>
          <w:sz w:val="18"/>
        </w:rPr>
        <w:t xml:space="preserve"> - 3</w:t>
      </w:r>
      <w:r w:rsidR="00D34FF9" w:rsidRPr="005D0943">
        <w:rPr>
          <w:rFonts w:ascii="Arial Narrow" w:eastAsia="Calibri" w:hAnsi="Arial Narrow" w:cs="Calibri"/>
          <w:sz w:val="18"/>
          <w:vertAlign w:val="superscript"/>
        </w:rPr>
        <w:t>rd</w:t>
      </w:r>
      <w:r w:rsidR="00D34FF9" w:rsidRPr="005D0943">
        <w:rPr>
          <w:rFonts w:ascii="Arial Narrow" w:eastAsia="Calibri" w:hAnsi="Arial Narrow" w:cs="Calibri"/>
          <w:sz w:val="18"/>
        </w:rPr>
        <w:t xml:space="preserve"> place are given to the longest distance jumped.</w:t>
      </w:r>
    </w:p>
    <w:p w14:paraId="599B50E6" w14:textId="350CCB63" w:rsidR="00A73C44" w:rsidRDefault="00D331A4" w:rsidP="00A73C44">
      <w:pPr>
        <w:tabs>
          <w:tab w:val="left" w:pos="40"/>
          <w:tab w:val="center" w:pos="160"/>
          <w:tab w:val="left" w:pos="2300"/>
          <w:tab w:val="left" w:pos="2720"/>
          <w:tab w:val="right" w:pos="4780"/>
        </w:tabs>
        <w:spacing w:after="0" w:line="288" w:lineRule="auto"/>
        <w:rPr>
          <w:rFonts w:ascii="Arial Narrow" w:eastAsia="Arial Narrow" w:hAnsi="Arial Narrow" w:cs="Arial Narrow"/>
          <w:b/>
          <w:sz w:val="18"/>
          <w:u w:val="single"/>
        </w:rPr>
      </w:pPr>
      <w:r>
        <w:rPr>
          <w:rFonts w:ascii="Arial Narrow" w:eastAsia="Arial Narrow" w:hAnsi="Arial Narrow" w:cs="Arial Narrow"/>
          <w:b/>
          <w:sz w:val="18"/>
          <w:u w:val="single"/>
        </w:rPr>
        <w:t>Division DG</w:t>
      </w:r>
      <w:r w:rsidR="00A73C44" w:rsidRPr="00267521">
        <w:rPr>
          <w:rFonts w:ascii="Arial Narrow" w:eastAsia="Arial Narrow" w:hAnsi="Arial Narrow" w:cs="Arial Narrow"/>
          <w:b/>
          <w:sz w:val="18"/>
          <w:u w:val="single"/>
        </w:rPr>
        <w:t xml:space="preserve"> </w:t>
      </w:r>
      <w:r w:rsidR="00A73C44">
        <w:rPr>
          <w:rFonts w:ascii="Arial Narrow" w:eastAsia="Arial Narrow" w:hAnsi="Arial Narrow" w:cs="Arial Narrow"/>
          <w:b/>
          <w:sz w:val="18"/>
          <w:u w:val="single"/>
        </w:rPr>
        <w:t>–</w:t>
      </w:r>
      <w:r w:rsidR="00A73C44" w:rsidRPr="00267521">
        <w:rPr>
          <w:rFonts w:ascii="Arial Narrow" w:eastAsia="Arial Narrow" w:hAnsi="Arial Narrow" w:cs="Arial Narrow"/>
          <w:b/>
          <w:sz w:val="18"/>
          <w:u w:val="single"/>
        </w:rPr>
        <w:t xml:space="preserve"> </w:t>
      </w:r>
      <w:r w:rsidR="00A73C44">
        <w:rPr>
          <w:rFonts w:ascii="Arial Narrow" w:eastAsia="Arial Narrow" w:hAnsi="Arial Narrow" w:cs="Arial Narrow"/>
          <w:b/>
          <w:sz w:val="18"/>
          <w:u w:val="single"/>
        </w:rPr>
        <w:t>Rabbit Costume Contest</w:t>
      </w:r>
    </w:p>
    <w:p w14:paraId="367B7D58" w14:textId="1DDB752E" w:rsidR="00A73C44" w:rsidRDefault="00D34FF9" w:rsidP="00A73C44">
      <w:pPr>
        <w:tabs>
          <w:tab w:val="left" w:pos="80"/>
          <w:tab w:val="left" w:pos="280"/>
          <w:tab w:val="left" w:pos="1540"/>
          <w:tab w:val="left" w:pos="1720"/>
        </w:tabs>
        <w:spacing w:after="0" w:line="288" w:lineRule="auto"/>
        <w:rPr>
          <w:rFonts w:ascii="Arial Narrow" w:eastAsia="Calibri" w:hAnsi="Arial Narrow" w:cs="Calibri"/>
          <w:sz w:val="18"/>
        </w:rPr>
      </w:pPr>
      <w:r w:rsidRPr="009F04FC">
        <w:rPr>
          <w:rFonts w:ascii="Arial Narrow" w:eastAsia="Calibri" w:hAnsi="Arial Narrow" w:cs="Calibri"/>
          <w:sz w:val="18"/>
        </w:rPr>
        <w:t>Exhibitor</w:t>
      </w:r>
      <w:r w:rsidR="00A73C44" w:rsidRPr="009F04FC">
        <w:rPr>
          <w:rFonts w:ascii="Arial Narrow" w:eastAsia="Calibri" w:hAnsi="Arial Narrow" w:cs="Calibri"/>
          <w:sz w:val="18"/>
        </w:rPr>
        <w:t xml:space="preserve"> may only enter 1 of the 2 classes. </w:t>
      </w:r>
    </w:p>
    <w:p w14:paraId="3A846120" w14:textId="77777777" w:rsidR="00A73C44" w:rsidRPr="009F04FC" w:rsidRDefault="00A73C44" w:rsidP="00A73C44">
      <w:pPr>
        <w:tabs>
          <w:tab w:val="left" w:pos="80"/>
          <w:tab w:val="left" w:pos="280"/>
          <w:tab w:val="left" w:pos="1540"/>
          <w:tab w:val="left" w:pos="1720"/>
        </w:tabs>
        <w:autoSpaceDE w:val="0"/>
        <w:autoSpaceDN w:val="0"/>
        <w:adjustRightInd w:val="0"/>
        <w:spacing w:after="0" w:line="288" w:lineRule="auto"/>
        <w:textAlignment w:val="center"/>
        <w:rPr>
          <w:rFonts w:ascii="Arial Narrow" w:hAnsi="Arial Narrow" w:cs="Arial"/>
          <w:sz w:val="18"/>
          <w:szCs w:val="18"/>
        </w:rPr>
      </w:pPr>
      <w:r w:rsidRPr="009F04FC">
        <w:rPr>
          <w:rFonts w:ascii="Arial Narrow" w:hAnsi="Arial Narrow" w:cs="Arial"/>
          <w:sz w:val="18"/>
          <w:szCs w:val="18"/>
        </w:rPr>
        <w:t>Class No.</w:t>
      </w:r>
    </w:p>
    <w:p w14:paraId="038EDF65" w14:textId="2089EA0A" w:rsidR="00A73C44" w:rsidRPr="009F04FC" w:rsidRDefault="00A73C44" w:rsidP="00B829A1">
      <w:pPr>
        <w:pStyle w:val="ListParagraph"/>
        <w:numPr>
          <w:ilvl w:val="0"/>
          <w:numId w:val="52"/>
        </w:numPr>
        <w:tabs>
          <w:tab w:val="left" w:pos="80"/>
          <w:tab w:val="left" w:pos="280"/>
          <w:tab w:val="left" w:pos="1540"/>
          <w:tab w:val="left" w:pos="1720"/>
        </w:tabs>
        <w:spacing w:after="0" w:line="288" w:lineRule="auto"/>
        <w:ind w:left="540"/>
        <w:rPr>
          <w:rFonts w:ascii="Arial Narrow" w:eastAsia="Calibri" w:hAnsi="Arial Narrow" w:cs="Calibri"/>
          <w:sz w:val="18"/>
        </w:rPr>
      </w:pPr>
      <w:r w:rsidRPr="009F04FC">
        <w:rPr>
          <w:rFonts w:ascii="Arial Narrow" w:eastAsia="Calibri" w:hAnsi="Arial Narrow" w:cs="Calibri"/>
          <w:sz w:val="18"/>
        </w:rPr>
        <w:t xml:space="preserve">Rabbit only: get creative and dress your rabbit up. Costumes can be store bought or homemade. </w:t>
      </w:r>
    </w:p>
    <w:p w14:paraId="1B1CE635" w14:textId="77777777" w:rsidR="00A73C44" w:rsidRPr="002824EF" w:rsidRDefault="00A73C44" w:rsidP="00B829A1">
      <w:pPr>
        <w:pStyle w:val="ListParagraph"/>
        <w:numPr>
          <w:ilvl w:val="0"/>
          <w:numId w:val="52"/>
        </w:numPr>
        <w:tabs>
          <w:tab w:val="left" w:pos="80"/>
          <w:tab w:val="left" w:pos="280"/>
          <w:tab w:val="left" w:pos="1540"/>
          <w:tab w:val="left" w:pos="1720"/>
        </w:tabs>
        <w:spacing w:after="0" w:line="288" w:lineRule="auto"/>
        <w:ind w:left="450" w:hanging="270"/>
        <w:rPr>
          <w:rFonts w:ascii="Arial Narrow" w:eastAsia="Calibri" w:hAnsi="Arial Narrow" w:cs="Calibri"/>
          <w:sz w:val="18"/>
        </w:rPr>
      </w:pPr>
      <w:r w:rsidRPr="009F04FC">
        <w:rPr>
          <w:rFonts w:ascii="Arial Narrow" w:eastAsia="Calibri" w:hAnsi="Arial Narrow" w:cs="Calibri"/>
          <w:sz w:val="18"/>
        </w:rPr>
        <w:t>T</w:t>
      </w:r>
      <w:r>
        <w:rPr>
          <w:rFonts w:ascii="Arial Narrow" w:eastAsia="Calibri" w:hAnsi="Arial Narrow" w:cs="Calibri"/>
          <w:sz w:val="18"/>
        </w:rPr>
        <w:t>eam costume: dress your</w:t>
      </w:r>
      <w:r w:rsidRPr="009F04FC">
        <w:rPr>
          <w:rFonts w:ascii="Arial Narrow" w:eastAsia="Calibri" w:hAnsi="Arial Narrow" w:cs="Calibri"/>
          <w:sz w:val="18"/>
        </w:rPr>
        <w:t>self</w:t>
      </w:r>
      <w:r>
        <w:rPr>
          <w:rFonts w:ascii="Arial Narrow" w:eastAsia="Calibri" w:hAnsi="Arial Narrow" w:cs="Calibri"/>
          <w:sz w:val="18"/>
        </w:rPr>
        <w:t xml:space="preserve"> and your rabbit up as a pair. Costumes can be home</w:t>
      </w:r>
      <w:r w:rsidRPr="009F04FC">
        <w:rPr>
          <w:rFonts w:ascii="Arial Narrow" w:eastAsia="Calibri" w:hAnsi="Arial Narrow" w:cs="Calibri"/>
          <w:sz w:val="18"/>
        </w:rPr>
        <w:t xml:space="preserve">made or store bought. </w:t>
      </w:r>
    </w:p>
    <w:p w14:paraId="3EB841CA" w14:textId="77777777" w:rsidR="00A73C44" w:rsidRPr="002824EF" w:rsidRDefault="00A73C44" w:rsidP="00A73C44">
      <w:pPr>
        <w:tabs>
          <w:tab w:val="left" w:pos="80"/>
          <w:tab w:val="left" w:pos="280"/>
          <w:tab w:val="left" w:pos="1540"/>
          <w:tab w:val="left" w:pos="1720"/>
        </w:tabs>
        <w:spacing w:after="0" w:line="288" w:lineRule="auto"/>
        <w:rPr>
          <w:rFonts w:ascii="Arial Narrow" w:eastAsia="Calibri" w:hAnsi="Arial Narrow" w:cs="Calibri"/>
          <w:sz w:val="18"/>
        </w:rPr>
      </w:pPr>
      <w:r w:rsidRPr="009F04FC">
        <w:rPr>
          <w:rFonts w:ascii="Arial Narrow" w:eastAsia="Calibri" w:hAnsi="Arial Narrow" w:cs="Calibri"/>
          <w:sz w:val="18"/>
        </w:rPr>
        <w:t xml:space="preserve">3 winners will be selected in each class </w:t>
      </w:r>
    </w:p>
    <w:p w14:paraId="2778A396" w14:textId="77777777" w:rsidR="003F0F64" w:rsidRDefault="003F0F64" w:rsidP="00A73C44">
      <w:pPr>
        <w:spacing w:after="0"/>
        <w:rPr>
          <w:rFonts w:ascii="Arial Narrow" w:hAnsi="Arial Narrow" w:cs="Arial"/>
          <w:b/>
          <w:bCs/>
          <w:sz w:val="18"/>
          <w:szCs w:val="18"/>
          <w:u w:val="single" w:color="000000"/>
        </w:rPr>
      </w:pPr>
    </w:p>
    <w:p w14:paraId="1682D14B" w14:textId="7EBCAE53" w:rsidR="00A73C44" w:rsidRPr="001C2C16" w:rsidRDefault="00A73C44" w:rsidP="00A73C44">
      <w:pPr>
        <w:spacing w:after="0"/>
        <w:rPr>
          <w:rFonts w:ascii="Arial Narrow" w:hAnsi="Arial Narrow" w:cs="Arial"/>
          <w:b/>
          <w:color w:val="000000"/>
          <w:sz w:val="18"/>
          <w:szCs w:val="18"/>
        </w:rPr>
      </w:pPr>
      <w:r>
        <w:rPr>
          <w:rFonts w:ascii="Arial Narrow" w:hAnsi="Arial Narrow" w:cs="Arial"/>
          <w:b/>
          <w:color w:val="000000"/>
          <w:sz w:val="18"/>
          <w:szCs w:val="18"/>
        </w:rPr>
        <w:t>Grand Champion Progeny</w:t>
      </w:r>
      <w:r w:rsidRPr="001C2C16">
        <w:rPr>
          <w:rFonts w:ascii="Arial Narrow" w:hAnsi="Arial Narrow" w:cs="Arial"/>
          <w:b/>
          <w:color w:val="000000"/>
          <w:sz w:val="18"/>
          <w:szCs w:val="18"/>
        </w:rPr>
        <w:t xml:space="preserve"> - $25 cash </w:t>
      </w:r>
    </w:p>
    <w:p w14:paraId="33A3ED02" w14:textId="77777777" w:rsidR="00A73C44" w:rsidRDefault="00A73C44" w:rsidP="00A73C44">
      <w:pPr>
        <w:spacing w:after="0"/>
        <w:rPr>
          <w:rFonts w:ascii="Arial Narrow" w:hAnsi="Arial Narrow" w:cs="Arial"/>
          <w:b/>
          <w:color w:val="000000"/>
          <w:sz w:val="18"/>
          <w:szCs w:val="18"/>
        </w:rPr>
      </w:pPr>
      <w:r>
        <w:rPr>
          <w:rFonts w:ascii="Arial Narrow" w:hAnsi="Arial Narrow" w:cs="Arial"/>
          <w:b/>
          <w:color w:val="000000"/>
          <w:sz w:val="18"/>
          <w:szCs w:val="18"/>
        </w:rPr>
        <w:t>Reserve Grand Champion Progeny</w:t>
      </w:r>
      <w:r w:rsidRPr="001C2C16">
        <w:rPr>
          <w:rFonts w:ascii="Arial Narrow" w:hAnsi="Arial Narrow" w:cs="Arial"/>
          <w:b/>
          <w:color w:val="000000"/>
          <w:sz w:val="18"/>
          <w:szCs w:val="18"/>
        </w:rPr>
        <w:t xml:space="preserve"> - $25 cash</w:t>
      </w:r>
    </w:p>
    <w:p w14:paraId="32C8397F" w14:textId="77777777" w:rsidR="00A73C44" w:rsidRPr="009F04FC" w:rsidRDefault="00A73C44" w:rsidP="00A73C44">
      <w:pPr>
        <w:spacing w:after="0"/>
        <w:rPr>
          <w:rFonts w:ascii="Arial Narrow" w:hAnsi="Arial Narrow" w:cs="Arial"/>
          <w:b/>
          <w:color w:val="000000"/>
          <w:sz w:val="18"/>
          <w:szCs w:val="18"/>
        </w:rPr>
      </w:pPr>
    </w:p>
    <w:p w14:paraId="465299D3" w14:textId="77777777" w:rsidR="00A73C44" w:rsidRPr="009D4BE1" w:rsidRDefault="00A73C44" w:rsidP="00A73C44">
      <w:pPr>
        <w:tabs>
          <w:tab w:val="center" w:pos="160"/>
          <w:tab w:val="right" w:pos="4780"/>
        </w:tabs>
        <w:autoSpaceDE w:val="0"/>
        <w:autoSpaceDN w:val="0"/>
        <w:adjustRightInd w:val="0"/>
        <w:spacing w:after="0" w:line="288" w:lineRule="auto"/>
        <w:textAlignment w:val="center"/>
        <w:outlineLvl w:val="0"/>
        <w:rPr>
          <w:rFonts w:ascii="Arial Narrow" w:hAnsi="Arial Narrow" w:cs="Arial"/>
          <w:color w:val="000000"/>
          <w:sz w:val="18"/>
          <w:szCs w:val="18"/>
        </w:rPr>
      </w:pPr>
      <w:r w:rsidRPr="009D4BE1">
        <w:rPr>
          <w:rFonts w:ascii="Arial Narrow" w:hAnsi="Arial Narrow" w:cs="Arial"/>
          <w:b/>
          <w:bCs/>
          <w:color w:val="000000"/>
          <w:sz w:val="18"/>
          <w:szCs w:val="18"/>
        </w:rPr>
        <w:t>BEST OF BREED - RIBBON</w:t>
      </w:r>
    </w:p>
    <w:p w14:paraId="69E40193" w14:textId="77777777" w:rsidR="00A73C44" w:rsidRPr="009D4BE1" w:rsidRDefault="00A73C44" w:rsidP="00A73C44">
      <w:pPr>
        <w:tabs>
          <w:tab w:val="center" w:pos="160"/>
          <w:tab w:val="right" w:pos="4780"/>
        </w:tabs>
        <w:autoSpaceDE w:val="0"/>
        <w:autoSpaceDN w:val="0"/>
        <w:adjustRightInd w:val="0"/>
        <w:spacing w:after="0" w:line="288" w:lineRule="auto"/>
        <w:textAlignment w:val="center"/>
        <w:outlineLvl w:val="0"/>
        <w:rPr>
          <w:rFonts w:ascii="Arial Narrow" w:hAnsi="Arial Narrow" w:cs="Arial"/>
          <w:b/>
          <w:bCs/>
          <w:color w:val="000000"/>
          <w:sz w:val="18"/>
          <w:szCs w:val="18"/>
        </w:rPr>
      </w:pPr>
      <w:r w:rsidRPr="009D4BE1">
        <w:rPr>
          <w:rFonts w:ascii="Arial Narrow" w:hAnsi="Arial Narrow" w:cs="Arial"/>
          <w:b/>
          <w:bCs/>
          <w:color w:val="000000"/>
          <w:sz w:val="18"/>
          <w:szCs w:val="18"/>
        </w:rPr>
        <w:t>BEST OF OPPOSITE SEX OF BREED - RIBBON</w:t>
      </w:r>
    </w:p>
    <w:p w14:paraId="6B1D6101" w14:textId="77777777" w:rsidR="00A73C44" w:rsidRPr="009D4BE1" w:rsidRDefault="00A73C44" w:rsidP="00A73C44">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9D4BE1">
        <w:rPr>
          <w:rFonts w:ascii="Arial Narrow" w:hAnsi="Arial Narrow" w:cs="Arial"/>
          <w:b/>
          <w:bCs/>
          <w:sz w:val="18"/>
          <w:szCs w:val="18"/>
        </w:rPr>
        <w:t>GRAND CHAMPION - ROSETTE</w:t>
      </w:r>
    </w:p>
    <w:p w14:paraId="611F6630" w14:textId="35BCF2DD" w:rsidR="00A73C44" w:rsidRDefault="00A73C44" w:rsidP="00A73C44">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r w:rsidRPr="009D4BE1">
        <w:rPr>
          <w:rFonts w:ascii="Arial Narrow" w:hAnsi="Arial Narrow" w:cs="Arial"/>
          <w:b/>
          <w:bCs/>
          <w:sz w:val="18"/>
          <w:szCs w:val="18"/>
        </w:rPr>
        <w:t xml:space="preserve">RESERVE GRAND CHAMPION </w:t>
      </w:r>
      <w:r w:rsidR="00071918">
        <w:rPr>
          <w:rFonts w:ascii="Arial Narrow" w:hAnsi="Arial Narrow" w:cs="Arial"/>
          <w:b/>
          <w:bCs/>
          <w:sz w:val="18"/>
          <w:szCs w:val="18"/>
        </w:rPr>
        <w:t>–</w:t>
      </w:r>
      <w:r>
        <w:rPr>
          <w:rFonts w:ascii="Arial Narrow" w:hAnsi="Arial Narrow" w:cs="Arial"/>
          <w:b/>
          <w:bCs/>
          <w:sz w:val="18"/>
          <w:szCs w:val="18"/>
        </w:rPr>
        <w:t xml:space="preserve"> </w:t>
      </w:r>
      <w:r w:rsidRPr="009D4BE1">
        <w:rPr>
          <w:rFonts w:ascii="Arial Narrow" w:hAnsi="Arial Narrow" w:cs="Arial"/>
          <w:b/>
          <w:bCs/>
          <w:sz w:val="18"/>
          <w:szCs w:val="18"/>
        </w:rPr>
        <w:t>ROSETTE</w:t>
      </w:r>
    </w:p>
    <w:p w14:paraId="0D485C81" w14:textId="2CBDD5B0" w:rsidR="00071918" w:rsidRDefault="00071918" w:rsidP="00A73C44">
      <w:pPr>
        <w:tabs>
          <w:tab w:val="center" w:pos="160"/>
          <w:tab w:val="right" w:pos="4780"/>
        </w:tabs>
        <w:autoSpaceDE w:val="0"/>
        <w:autoSpaceDN w:val="0"/>
        <w:adjustRightInd w:val="0"/>
        <w:spacing w:after="0" w:line="288" w:lineRule="auto"/>
        <w:ind w:left="360" w:hanging="360"/>
        <w:textAlignment w:val="center"/>
        <w:outlineLvl w:val="0"/>
        <w:rPr>
          <w:rFonts w:ascii="Arial Narrow" w:hAnsi="Arial Narrow" w:cs="Arial"/>
          <w:b/>
          <w:bCs/>
          <w:sz w:val="18"/>
          <w:szCs w:val="18"/>
        </w:rPr>
      </w:pPr>
    </w:p>
    <w:p w14:paraId="4DA779E6" w14:textId="77777777" w:rsidR="00E10BD1" w:rsidRPr="00E10BD1" w:rsidRDefault="00E10BD1" w:rsidP="00E10BD1">
      <w:pPr>
        <w:autoSpaceDE w:val="0"/>
        <w:autoSpaceDN w:val="0"/>
        <w:adjustRightInd w:val="0"/>
        <w:spacing w:after="0" w:line="288" w:lineRule="auto"/>
        <w:textAlignment w:val="center"/>
        <w:outlineLvl w:val="0"/>
        <w:rPr>
          <w:rFonts w:ascii="Arial" w:hAnsi="Arial" w:cs="Arial"/>
          <w:b/>
          <w:bCs/>
          <w:caps/>
          <w:sz w:val="24"/>
          <w:szCs w:val="24"/>
        </w:rPr>
      </w:pPr>
      <w:r w:rsidRPr="00E10BD1">
        <w:rPr>
          <w:rFonts w:ascii="Arial" w:hAnsi="Arial" w:cs="Arial"/>
          <w:b/>
          <w:bCs/>
          <w:caps/>
          <w:sz w:val="24"/>
          <w:szCs w:val="24"/>
        </w:rPr>
        <w:t>Department</w:t>
      </w:r>
      <w:r w:rsidRPr="00E10BD1">
        <w:rPr>
          <w:rFonts w:ascii="Arial" w:hAnsi="Arial" w:cs="Arial"/>
          <w:b/>
          <w:bCs/>
          <w:sz w:val="24"/>
          <w:szCs w:val="24"/>
        </w:rPr>
        <w:t xml:space="preserve"> 31</w:t>
      </w:r>
    </w:p>
    <w:p w14:paraId="2CFC5A7A" w14:textId="77777777" w:rsidR="00E10BD1" w:rsidRPr="00E10BD1" w:rsidRDefault="00E10BD1" w:rsidP="00E10BD1">
      <w:pPr>
        <w:autoSpaceDE w:val="0"/>
        <w:autoSpaceDN w:val="0"/>
        <w:adjustRightInd w:val="0"/>
        <w:spacing w:after="0" w:line="288" w:lineRule="auto"/>
        <w:textAlignment w:val="center"/>
        <w:outlineLvl w:val="0"/>
        <w:rPr>
          <w:rFonts w:ascii="Arial" w:hAnsi="Arial" w:cs="Arial"/>
          <w:b/>
          <w:bCs/>
          <w:sz w:val="32"/>
          <w:szCs w:val="32"/>
          <w:u w:val="single"/>
        </w:rPr>
      </w:pPr>
      <w:r w:rsidRPr="00E10BD1">
        <w:rPr>
          <w:rFonts w:ascii="Arial" w:hAnsi="Arial" w:cs="Arial"/>
          <w:b/>
          <w:bCs/>
          <w:sz w:val="32"/>
          <w:szCs w:val="32"/>
          <w:u w:val="single"/>
        </w:rPr>
        <w:t>Open Division Sheep</w:t>
      </w:r>
    </w:p>
    <w:p w14:paraId="6827BFB4" w14:textId="77777777" w:rsidR="00E10BD1" w:rsidRPr="00E10BD1" w:rsidRDefault="00E10BD1" w:rsidP="00E10BD1">
      <w:pPr>
        <w:autoSpaceDE w:val="0"/>
        <w:autoSpaceDN w:val="0"/>
        <w:adjustRightInd w:val="0"/>
        <w:spacing w:after="0" w:line="288" w:lineRule="auto"/>
        <w:textAlignment w:val="center"/>
        <w:rPr>
          <w:rFonts w:ascii="Arial Narrow" w:hAnsi="Arial Narrow" w:cs="Arial"/>
          <w:sz w:val="18"/>
          <w:szCs w:val="18"/>
        </w:rPr>
      </w:pPr>
      <w:r w:rsidRPr="00E10BD1">
        <w:rPr>
          <w:rFonts w:ascii="Arial Narrow" w:hAnsi="Arial Narrow" w:cs="Arial"/>
          <w:noProof/>
          <w:sz w:val="18"/>
          <w:szCs w:val="18"/>
        </w:rPr>
        <mc:AlternateContent>
          <mc:Choice Requires="wps">
            <w:drawing>
              <wp:anchor distT="0" distB="0" distL="114300" distR="114300" simplePos="0" relativeHeight="251669504" behindDoc="1" locked="0" layoutInCell="1" allowOverlap="1" wp14:anchorId="4C093719" wp14:editId="18939007">
                <wp:simplePos x="0" y="0"/>
                <wp:positionH relativeFrom="column">
                  <wp:posOffset>1381125</wp:posOffset>
                </wp:positionH>
                <wp:positionV relativeFrom="paragraph">
                  <wp:posOffset>1270</wp:posOffset>
                </wp:positionV>
                <wp:extent cx="752475" cy="5429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7524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CA623" w14:textId="77777777" w:rsidR="007F4DFD" w:rsidRDefault="007F4DFD" w:rsidP="00E10BD1">
                            <w:r>
                              <w:rPr>
                                <w:noProof/>
                              </w:rPr>
                              <w:drawing>
                                <wp:inline distT="0" distB="0" distL="0" distR="0" wp14:anchorId="1E4E4E34" wp14:editId="3D1AF14A">
                                  <wp:extent cx="567164" cy="42862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BLR6OPG4.jpg"/>
                                          <pic:cNvPicPr/>
                                        </pic:nvPicPr>
                                        <pic:blipFill>
                                          <a:blip r:embed="rId20">
                                            <a:extLst>
                                              <a:ext uri="{28A0092B-C50C-407E-A947-70E740481C1C}">
                                                <a14:useLocalDpi xmlns:a14="http://schemas.microsoft.com/office/drawing/2010/main" val="0"/>
                                              </a:ext>
                                            </a:extLst>
                                          </a:blip>
                                          <a:stretch>
                                            <a:fillRect/>
                                          </a:stretch>
                                        </pic:blipFill>
                                        <pic:spPr>
                                          <a:xfrm>
                                            <a:off x="0" y="0"/>
                                            <a:ext cx="572239" cy="432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93719" id="Text Box 15" o:spid="_x0000_s1039" type="#_x0000_t202" style="position:absolute;margin-left:108.75pt;margin-top:.1pt;width:59.2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" fillcolor="white [3201]" stroked="f" strokeweight=".5pt">
                <v:textbox>
                  <w:txbxContent>
                    <w:p w14:paraId="360CA623" w14:textId="77777777" w:rsidR="007F4DFD" w:rsidRDefault="007F4DFD" w:rsidP="00E10BD1">
                      <w:r>
                        <w:rPr>
                          <w:noProof/>
                        </w:rPr>
                        <w:drawing>
                          <wp:inline distT="0" distB="0" distL="0" distR="0" wp14:anchorId="1E4E4E34" wp14:editId="3D1AF14A">
                            <wp:extent cx="567164" cy="42862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BLR6OPG4.jpg"/>
                                    <pic:cNvPicPr/>
                                  </pic:nvPicPr>
                                  <pic:blipFill>
                                    <a:blip r:embed="rId21">
                                      <a:extLst>
                                        <a:ext uri="{28A0092B-C50C-407E-A947-70E740481C1C}">
                                          <a14:useLocalDpi xmlns:a14="http://schemas.microsoft.com/office/drawing/2010/main" val="0"/>
                                        </a:ext>
                                      </a:extLst>
                                    </a:blip>
                                    <a:stretch>
                                      <a:fillRect/>
                                    </a:stretch>
                                  </pic:blipFill>
                                  <pic:spPr>
                                    <a:xfrm>
                                      <a:off x="0" y="0"/>
                                      <a:ext cx="572239" cy="432460"/>
                                    </a:xfrm>
                                    <a:prstGeom prst="rect">
                                      <a:avLst/>
                                    </a:prstGeom>
                                  </pic:spPr>
                                </pic:pic>
                              </a:graphicData>
                            </a:graphic>
                          </wp:inline>
                        </w:drawing>
                      </w:r>
                    </w:p>
                  </w:txbxContent>
                </v:textbox>
              </v:shape>
            </w:pict>
          </mc:Fallback>
        </mc:AlternateContent>
      </w:r>
      <w:r w:rsidRPr="00E10BD1">
        <w:rPr>
          <w:rFonts w:ascii="Arial Narrow" w:hAnsi="Arial Narrow" w:cs="Arial"/>
          <w:sz w:val="18"/>
          <w:szCs w:val="18"/>
        </w:rPr>
        <w:t>Co-Superintendents</w:t>
      </w:r>
    </w:p>
    <w:p w14:paraId="033C79EB" w14:textId="77777777" w:rsidR="00E10BD1" w:rsidRPr="00E10BD1" w:rsidRDefault="00E10BD1" w:rsidP="00E10BD1">
      <w:pPr>
        <w:autoSpaceDE w:val="0"/>
        <w:autoSpaceDN w:val="0"/>
        <w:adjustRightInd w:val="0"/>
        <w:spacing w:after="0" w:line="288" w:lineRule="auto"/>
        <w:textAlignment w:val="center"/>
        <w:rPr>
          <w:rFonts w:ascii="Arial Narrow" w:hAnsi="Arial Narrow" w:cs="Arial"/>
          <w:sz w:val="18"/>
          <w:szCs w:val="18"/>
        </w:rPr>
      </w:pPr>
      <w:r w:rsidRPr="00E10BD1">
        <w:rPr>
          <w:rFonts w:ascii="Arial Narrow" w:hAnsi="Arial Narrow" w:cs="Arial"/>
          <w:sz w:val="18"/>
          <w:szCs w:val="18"/>
        </w:rPr>
        <w:t>Joni Chavez • (406) 381-5428</w:t>
      </w:r>
    </w:p>
    <w:p w14:paraId="421DE10C" w14:textId="77777777" w:rsidR="00E10BD1" w:rsidRPr="00E10BD1" w:rsidRDefault="00E10BD1" w:rsidP="00E10BD1">
      <w:pPr>
        <w:autoSpaceDE w:val="0"/>
        <w:autoSpaceDN w:val="0"/>
        <w:adjustRightInd w:val="0"/>
        <w:spacing w:after="0" w:line="288" w:lineRule="auto"/>
        <w:textAlignment w:val="center"/>
        <w:outlineLvl w:val="0"/>
        <w:rPr>
          <w:rFonts w:ascii="Arial Narrow" w:hAnsi="Arial Narrow" w:cs="Arial"/>
          <w:b/>
          <w:bCs/>
          <w:sz w:val="18"/>
          <w:szCs w:val="18"/>
        </w:rPr>
      </w:pPr>
    </w:p>
    <w:p w14:paraId="0F4F5771" w14:textId="77777777" w:rsidR="00E10BD1" w:rsidRPr="00E10BD1" w:rsidRDefault="00E10BD1" w:rsidP="00E10BD1">
      <w:pPr>
        <w:autoSpaceDE w:val="0"/>
        <w:autoSpaceDN w:val="0"/>
        <w:adjustRightInd w:val="0"/>
        <w:spacing w:after="0" w:line="288" w:lineRule="auto"/>
        <w:textAlignment w:val="center"/>
        <w:outlineLvl w:val="0"/>
        <w:rPr>
          <w:rFonts w:ascii="Arial Narrow" w:hAnsi="Arial Narrow" w:cs="Arial"/>
          <w:b/>
          <w:bCs/>
          <w:sz w:val="18"/>
          <w:szCs w:val="18"/>
        </w:rPr>
      </w:pPr>
      <w:r w:rsidRPr="00E10BD1">
        <w:rPr>
          <w:rFonts w:ascii="Arial Narrow" w:hAnsi="Arial Narrow" w:cs="Arial"/>
          <w:b/>
          <w:bCs/>
          <w:sz w:val="18"/>
          <w:szCs w:val="18"/>
        </w:rPr>
        <w:t xml:space="preserve">Open Jackpot lambs are to be weighed in on Monday at 4 pm - 7:30 pm. </w:t>
      </w:r>
      <w:proofErr w:type="gramStart"/>
      <w:r w:rsidRPr="00E10BD1">
        <w:rPr>
          <w:rFonts w:ascii="Arial Narrow" w:hAnsi="Arial Narrow" w:cs="Arial"/>
          <w:b/>
          <w:bCs/>
          <w:sz w:val="18"/>
          <w:szCs w:val="18"/>
        </w:rPr>
        <w:t>Breeding</w:t>
      </w:r>
      <w:proofErr w:type="gramEnd"/>
      <w:r w:rsidRPr="00E10BD1">
        <w:rPr>
          <w:rFonts w:ascii="Arial Narrow" w:hAnsi="Arial Narrow" w:cs="Arial"/>
          <w:b/>
          <w:bCs/>
          <w:sz w:val="18"/>
          <w:szCs w:val="18"/>
        </w:rPr>
        <w:t xml:space="preserve"> sheep could be checked in Monday at the same time. All Sheep must be in place by Tuesday at 8 pm unless they are Show and Go. Upon advance approval before the start of Fair, Superintendents will be notified by the exhibitor if any open division sheep will be brought in the day of the show and taken home the same day.  All sheep brought in on a Show and Go approval, have to be walked in and out of the fairgrounds. Trailers will not be allowed to unload or load for the Open Division Show.</w:t>
      </w:r>
    </w:p>
    <w:p w14:paraId="71DA3881" w14:textId="77777777" w:rsidR="00E10BD1" w:rsidRPr="00E10BD1" w:rsidRDefault="00E10BD1" w:rsidP="00E10BD1">
      <w:pPr>
        <w:autoSpaceDE w:val="0"/>
        <w:autoSpaceDN w:val="0"/>
        <w:adjustRightInd w:val="0"/>
        <w:spacing w:after="0" w:line="288" w:lineRule="auto"/>
        <w:textAlignment w:val="center"/>
        <w:outlineLvl w:val="0"/>
        <w:rPr>
          <w:rFonts w:ascii="Arial Narrow" w:hAnsi="Arial Narrow" w:cs="Arial"/>
          <w:b/>
          <w:bCs/>
          <w:sz w:val="18"/>
          <w:szCs w:val="18"/>
        </w:rPr>
      </w:pPr>
    </w:p>
    <w:p w14:paraId="5BB69E61" w14:textId="77777777" w:rsidR="00E10BD1" w:rsidRPr="00E10BD1" w:rsidRDefault="00E10BD1" w:rsidP="00E10BD1">
      <w:pPr>
        <w:autoSpaceDE w:val="0"/>
        <w:autoSpaceDN w:val="0"/>
        <w:adjustRightInd w:val="0"/>
        <w:spacing w:after="0" w:line="288" w:lineRule="auto"/>
        <w:textAlignment w:val="center"/>
        <w:outlineLvl w:val="0"/>
        <w:rPr>
          <w:rFonts w:ascii="Arial Narrow" w:hAnsi="Arial Narrow" w:cs="Arial"/>
          <w:sz w:val="18"/>
          <w:szCs w:val="18"/>
        </w:rPr>
      </w:pPr>
      <w:r w:rsidRPr="00E10BD1">
        <w:rPr>
          <w:rFonts w:ascii="Arial Narrow" w:hAnsi="Arial Narrow" w:cs="Arial"/>
          <w:b/>
          <w:bCs/>
          <w:sz w:val="18"/>
          <w:szCs w:val="18"/>
        </w:rPr>
        <w:t>RULES AND REGULATIONS</w:t>
      </w:r>
    </w:p>
    <w:p w14:paraId="07E6D046" w14:textId="77777777" w:rsidR="00E10BD1" w:rsidRPr="00E10BD1" w:rsidRDefault="00E10BD1" w:rsidP="00B829A1">
      <w:pPr>
        <w:pStyle w:val="ListParagraph"/>
        <w:numPr>
          <w:ilvl w:val="0"/>
          <w:numId w:val="54"/>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 xml:space="preserve">Refer to General Livestock Rules.    </w:t>
      </w:r>
    </w:p>
    <w:p w14:paraId="3CD0C986" w14:textId="77777777" w:rsidR="00E10BD1" w:rsidRPr="00E10BD1" w:rsidRDefault="00E10BD1" w:rsidP="00B829A1">
      <w:pPr>
        <w:pStyle w:val="ListParagraph"/>
        <w:numPr>
          <w:ilvl w:val="0"/>
          <w:numId w:val="54"/>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 xml:space="preserve">Pen assignments will be made off of the entry form prior to </w:t>
      </w:r>
      <w:proofErr w:type="gramStart"/>
      <w:r w:rsidRPr="00E10BD1">
        <w:rPr>
          <w:rFonts w:ascii="Arial Narrow" w:hAnsi="Arial Narrow" w:cs="Arial"/>
          <w:sz w:val="18"/>
          <w:szCs w:val="18"/>
        </w:rPr>
        <w:t>Fair</w:t>
      </w:r>
      <w:proofErr w:type="gramEnd"/>
      <w:r w:rsidRPr="00E10BD1">
        <w:rPr>
          <w:rFonts w:ascii="Arial Narrow" w:hAnsi="Arial Narrow" w:cs="Arial"/>
          <w:sz w:val="18"/>
          <w:szCs w:val="18"/>
        </w:rPr>
        <w:t>. No modifications to pens unless approved by the Sheep Superintendent.</w:t>
      </w:r>
    </w:p>
    <w:p w14:paraId="30CFE715" w14:textId="77777777" w:rsidR="00E10BD1" w:rsidRPr="00E10BD1" w:rsidRDefault="00E10BD1" w:rsidP="00B829A1">
      <w:pPr>
        <w:pStyle w:val="ListParagraph"/>
        <w:numPr>
          <w:ilvl w:val="0"/>
          <w:numId w:val="54"/>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Exhibitors will be awarded only two premiums per class.</w:t>
      </w:r>
    </w:p>
    <w:p w14:paraId="32E0DC75" w14:textId="0B478745" w:rsidR="00E10BD1" w:rsidRPr="00E10BD1" w:rsidRDefault="00E10BD1" w:rsidP="00B829A1">
      <w:pPr>
        <w:pStyle w:val="ListParagraph"/>
        <w:numPr>
          <w:ilvl w:val="0"/>
          <w:numId w:val="54"/>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b/>
          <w:sz w:val="18"/>
          <w:szCs w:val="18"/>
        </w:rPr>
        <w:t>Exhibitors with registered sheep must have registration papers with them at Fair on each animal. Registration papers must be presented to Superintendents upon request. Failure to show papers to the Superintendents upon request will disqualify entries in these classes.</w:t>
      </w:r>
    </w:p>
    <w:p w14:paraId="77764772" w14:textId="74151715" w:rsidR="00E10BD1" w:rsidRPr="00E10BD1" w:rsidRDefault="00E10BD1" w:rsidP="00B829A1">
      <w:pPr>
        <w:pStyle w:val="ListParagraph"/>
        <w:numPr>
          <w:ilvl w:val="0"/>
          <w:numId w:val="56"/>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Breeding sheep must be owned 60 days prior to the start of the Fair.</w:t>
      </w:r>
    </w:p>
    <w:p w14:paraId="0F9FE38B" w14:textId="0295DFBF" w:rsidR="00E10BD1" w:rsidRPr="00E10BD1" w:rsidRDefault="00E10BD1" w:rsidP="00B829A1">
      <w:pPr>
        <w:pStyle w:val="ListParagraph"/>
        <w:numPr>
          <w:ilvl w:val="0"/>
          <w:numId w:val="56"/>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All animals to be shown in classes of pairs must have been shown individually.</w:t>
      </w:r>
    </w:p>
    <w:p w14:paraId="26AB2665" w14:textId="77777777" w:rsidR="00D50E2C" w:rsidRDefault="00E10BD1" w:rsidP="00B829A1">
      <w:pPr>
        <w:pStyle w:val="ListParagraph"/>
        <w:numPr>
          <w:ilvl w:val="0"/>
          <w:numId w:val="56"/>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Every ewe two years of age or over must have produced a lamb within nine months preceding the Fair.</w:t>
      </w:r>
    </w:p>
    <w:p w14:paraId="1BD27069" w14:textId="697ACA2E" w:rsidR="00E10BD1" w:rsidRPr="00D50E2C" w:rsidRDefault="00E10BD1" w:rsidP="00B829A1">
      <w:pPr>
        <w:pStyle w:val="ListParagraph"/>
        <w:numPr>
          <w:ilvl w:val="0"/>
          <w:numId w:val="56"/>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D50E2C">
        <w:rPr>
          <w:rFonts w:ascii="Arial Narrow" w:hAnsi="Arial Narrow" w:cs="Arial"/>
          <w:b/>
          <w:sz w:val="18"/>
          <w:szCs w:val="18"/>
        </w:rPr>
        <w:t>Scrapie tag will be in the sheep’s ear before it enters the Fairgrounds.</w:t>
      </w:r>
    </w:p>
    <w:p w14:paraId="732F1A5F" w14:textId="77777777" w:rsidR="00E10BD1" w:rsidRPr="00E10BD1" w:rsidRDefault="00E10BD1" w:rsidP="00B829A1">
      <w:pPr>
        <w:pStyle w:val="ListParagraph"/>
        <w:numPr>
          <w:ilvl w:val="0"/>
          <w:numId w:val="56"/>
        </w:numPr>
        <w:autoSpaceDE w:val="0"/>
        <w:autoSpaceDN w:val="0"/>
        <w:adjustRightInd w:val="0"/>
        <w:spacing w:after="0" w:line="288" w:lineRule="auto"/>
        <w:ind w:left="180" w:hanging="180"/>
        <w:textAlignment w:val="center"/>
        <w:outlineLvl w:val="0"/>
        <w:rPr>
          <w:rFonts w:ascii="Arial Narrow" w:hAnsi="Arial Narrow" w:cs="Arial"/>
          <w:sz w:val="18"/>
          <w:szCs w:val="18"/>
        </w:rPr>
      </w:pPr>
      <w:r w:rsidRPr="00E10BD1">
        <w:rPr>
          <w:rFonts w:ascii="Arial Narrow" w:hAnsi="Arial Narrow" w:cs="Arial"/>
          <w:sz w:val="18"/>
          <w:szCs w:val="18"/>
        </w:rPr>
        <w:t>Scrapie: Exhibitors must follow all current state and federal regulations concerning “Scrapie” disease. If you have any questions call the MT USDA APHIS Veterinary Services at 406-449-2220.</w:t>
      </w:r>
    </w:p>
    <w:p w14:paraId="7113B17C" w14:textId="77777777" w:rsidR="00E10BD1" w:rsidRPr="00E10BD1" w:rsidRDefault="00E10BD1" w:rsidP="00E10BD1">
      <w:pPr>
        <w:tabs>
          <w:tab w:val="center" w:pos="160"/>
          <w:tab w:val="right" w:pos="820"/>
          <w:tab w:val="right" w:pos="1860"/>
          <w:tab w:val="right" w:pos="3040"/>
          <w:tab w:val="right" w:pos="410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E10BD1">
        <w:rPr>
          <w:rFonts w:ascii="Arial Narrow" w:hAnsi="Arial Narrow" w:cs="Arial"/>
          <w:b/>
          <w:bCs/>
          <w:sz w:val="18"/>
          <w:szCs w:val="18"/>
        </w:rPr>
        <w:t>Premiums: $8.00; $6.00; $4.00</w:t>
      </w:r>
    </w:p>
    <w:p w14:paraId="1B8CCF5F" w14:textId="77777777" w:rsidR="00E10BD1" w:rsidRPr="00E10BD1" w:rsidRDefault="00E10BD1" w:rsidP="00E10BD1">
      <w:pPr>
        <w:pStyle w:val="ListParagraph"/>
        <w:autoSpaceDE w:val="0"/>
        <w:autoSpaceDN w:val="0"/>
        <w:adjustRightInd w:val="0"/>
        <w:spacing w:after="0" w:line="288" w:lineRule="auto"/>
        <w:ind w:left="180"/>
        <w:textAlignment w:val="center"/>
        <w:outlineLvl w:val="0"/>
        <w:rPr>
          <w:rFonts w:ascii="Arial Narrow" w:hAnsi="Arial Narrow" w:cs="Arial"/>
          <w:sz w:val="18"/>
          <w:szCs w:val="18"/>
        </w:rPr>
      </w:pPr>
    </w:p>
    <w:p w14:paraId="03FC2397" w14:textId="77777777" w:rsidR="00E10BD1" w:rsidRPr="00E10BD1" w:rsidRDefault="00E10BD1" w:rsidP="00E10BD1">
      <w:pPr>
        <w:tabs>
          <w:tab w:val="center" w:pos="160"/>
          <w:tab w:val="left" w:pos="600"/>
          <w:tab w:val="left" w:pos="1920"/>
          <w:tab w:val="left" w:pos="2360"/>
          <w:tab w:val="right" w:pos="4780"/>
        </w:tabs>
        <w:autoSpaceDE w:val="0"/>
        <w:autoSpaceDN w:val="0"/>
        <w:adjustRightInd w:val="0"/>
        <w:spacing w:after="0" w:line="288" w:lineRule="auto"/>
        <w:textAlignment w:val="center"/>
        <w:outlineLvl w:val="0"/>
        <w:rPr>
          <w:rFonts w:ascii="Arial Narrow" w:hAnsi="Arial Narrow" w:cs="Arial"/>
          <w:b/>
          <w:bCs/>
          <w:sz w:val="18"/>
          <w:szCs w:val="18"/>
          <w:u w:val="single"/>
        </w:rPr>
      </w:pPr>
      <w:r w:rsidRPr="00E10BD1">
        <w:rPr>
          <w:rFonts w:ascii="Arial Narrow" w:hAnsi="Arial Narrow" w:cs="Arial"/>
          <w:b/>
          <w:bCs/>
          <w:sz w:val="18"/>
          <w:szCs w:val="18"/>
          <w:u w:val="single"/>
        </w:rPr>
        <w:t>Divisions</w:t>
      </w:r>
    </w:p>
    <w:p w14:paraId="7AEE148B"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Columbia</w:t>
      </w:r>
    </w:p>
    <w:p w14:paraId="1A971DA5"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 xml:space="preserve">Dorset </w:t>
      </w:r>
    </w:p>
    <w:p w14:paraId="3259143D"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Hampshire</w:t>
      </w:r>
    </w:p>
    <w:p w14:paraId="1E6A4513"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proofErr w:type="spellStart"/>
      <w:r w:rsidRPr="00E10BD1">
        <w:rPr>
          <w:rFonts w:ascii="Arial Narrow" w:hAnsi="Arial Narrow" w:cs="Arial"/>
          <w:b/>
          <w:bCs/>
          <w:sz w:val="18"/>
          <w:szCs w:val="18"/>
        </w:rPr>
        <w:t>Montadale</w:t>
      </w:r>
      <w:proofErr w:type="spellEnd"/>
    </w:p>
    <w:p w14:paraId="6DE8A65E"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Romney</w:t>
      </w:r>
    </w:p>
    <w:p w14:paraId="11435465"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proofErr w:type="spellStart"/>
      <w:r w:rsidRPr="00E10BD1">
        <w:rPr>
          <w:rFonts w:ascii="Arial Narrow" w:hAnsi="Arial Narrow" w:cs="Arial"/>
          <w:b/>
          <w:bCs/>
          <w:sz w:val="18"/>
          <w:szCs w:val="18"/>
        </w:rPr>
        <w:t>Shropshire</w:t>
      </w:r>
      <w:proofErr w:type="spellEnd"/>
    </w:p>
    <w:p w14:paraId="5F095E10"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Southdown</w:t>
      </w:r>
    </w:p>
    <w:p w14:paraId="056A6E92"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Suffolk</w:t>
      </w:r>
    </w:p>
    <w:p w14:paraId="5F2099F3"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proofErr w:type="spellStart"/>
      <w:r w:rsidRPr="00E10BD1">
        <w:rPr>
          <w:rFonts w:ascii="Arial Narrow" w:hAnsi="Arial Narrow" w:cs="Arial"/>
          <w:b/>
          <w:bCs/>
          <w:sz w:val="18"/>
          <w:szCs w:val="18"/>
        </w:rPr>
        <w:t>Targhee</w:t>
      </w:r>
      <w:proofErr w:type="spellEnd"/>
      <w:r w:rsidRPr="00E10BD1">
        <w:rPr>
          <w:rFonts w:ascii="Arial Narrow" w:hAnsi="Arial Narrow" w:cs="Arial"/>
          <w:b/>
          <w:bCs/>
          <w:sz w:val="18"/>
          <w:szCs w:val="18"/>
        </w:rPr>
        <w:tab/>
      </w:r>
      <w:r w:rsidRPr="00E10BD1">
        <w:rPr>
          <w:rFonts w:ascii="Arial Narrow" w:hAnsi="Arial Narrow" w:cs="Arial"/>
          <w:b/>
          <w:bCs/>
          <w:sz w:val="18"/>
          <w:szCs w:val="18"/>
        </w:rPr>
        <w:tab/>
      </w:r>
    </w:p>
    <w:p w14:paraId="00BEE0FD"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Other Registered Breeds</w:t>
      </w:r>
    </w:p>
    <w:p w14:paraId="35C9F7FE"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Other purebred - not registered</w:t>
      </w:r>
    </w:p>
    <w:p w14:paraId="203B99F4"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 xml:space="preserve">Cross Breeds </w:t>
      </w:r>
    </w:p>
    <w:p w14:paraId="298DD9F1"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All Wool Breeds</w:t>
      </w:r>
    </w:p>
    <w:p w14:paraId="41EEC426" w14:textId="77777777" w:rsidR="00E10BD1" w:rsidRPr="00E10BD1" w:rsidRDefault="00E10BD1" w:rsidP="00B829A1">
      <w:pPr>
        <w:pStyle w:val="ListParagraph"/>
        <w:numPr>
          <w:ilvl w:val="0"/>
          <w:numId w:val="55"/>
        </w:numPr>
        <w:tabs>
          <w:tab w:val="left" w:pos="270"/>
          <w:tab w:val="left" w:pos="450"/>
          <w:tab w:val="left" w:pos="600"/>
          <w:tab w:val="left" w:pos="1920"/>
          <w:tab w:val="left" w:pos="2360"/>
          <w:tab w:val="right" w:pos="4780"/>
        </w:tabs>
        <w:autoSpaceDE w:val="0"/>
        <w:autoSpaceDN w:val="0"/>
        <w:adjustRightInd w:val="0"/>
        <w:spacing w:after="0" w:line="288" w:lineRule="auto"/>
        <w:ind w:hanging="720"/>
        <w:textAlignment w:val="center"/>
        <w:outlineLvl w:val="0"/>
        <w:rPr>
          <w:rFonts w:ascii="Arial Narrow" w:hAnsi="Arial Narrow" w:cs="Arial"/>
          <w:b/>
          <w:bCs/>
          <w:sz w:val="18"/>
          <w:szCs w:val="18"/>
        </w:rPr>
      </w:pPr>
      <w:r w:rsidRPr="00E10BD1">
        <w:rPr>
          <w:rFonts w:ascii="Arial Narrow" w:hAnsi="Arial Narrow" w:cs="Arial"/>
          <w:b/>
          <w:bCs/>
          <w:sz w:val="18"/>
          <w:szCs w:val="18"/>
        </w:rPr>
        <w:t>Jackpot Lamb</w:t>
      </w:r>
    </w:p>
    <w:p w14:paraId="7FE7B839" w14:textId="77777777" w:rsidR="00E10BD1" w:rsidRPr="00E10BD1" w:rsidRDefault="00E10BD1" w:rsidP="00E10BD1">
      <w:pPr>
        <w:tabs>
          <w:tab w:val="center" w:pos="160"/>
          <w:tab w:val="right" w:pos="4780"/>
        </w:tabs>
        <w:autoSpaceDE w:val="0"/>
        <w:autoSpaceDN w:val="0"/>
        <w:adjustRightInd w:val="0"/>
        <w:spacing w:after="0" w:line="288" w:lineRule="auto"/>
        <w:textAlignment w:val="center"/>
        <w:rPr>
          <w:rFonts w:ascii="Arial Narrow" w:hAnsi="Arial Narrow" w:cs="Arial"/>
          <w:sz w:val="18"/>
          <w:szCs w:val="18"/>
        </w:rPr>
      </w:pPr>
      <w:r w:rsidRPr="00E10BD1">
        <w:rPr>
          <w:rFonts w:ascii="Arial Narrow" w:hAnsi="Arial Narrow" w:cs="Arial"/>
          <w:sz w:val="18"/>
          <w:szCs w:val="18"/>
        </w:rPr>
        <w:t>Class No.</w:t>
      </w:r>
    </w:p>
    <w:p w14:paraId="77935B6A"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 xml:space="preserve">Fall Ram Lamb - born Oct. 1, 2022 through Dec. 31, 2022    </w:t>
      </w:r>
    </w:p>
    <w:p w14:paraId="6B26E352"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Spring Ram Lamb - born Jan. 1, 2023 through April 20, 2023</w:t>
      </w:r>
    </w:p>
    <w:p w14:paraId="4DEBBDB2"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 xml:space="preserve">Pair Ram Lambs </w:t>
      </w:r>
    </w:p>
    <w:p w14:paraId="67D927B5"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Yearling Ram - 1 yr. and under 2 yrs.</w:t>
      </w:r>
    </w:p>
    <w:p w14:paraId="10D546FD"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Pair Yearling Rams</w:t>
      </w:r>
    </w:p>
    <w:p w14:paraId="61111187"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Ram - 2 yrs. old &amp; over</w:t>
      </w:r>
    </w:p>
    <w:p w14:paraId="66DA5C08" w14:textId="77777777" w:rsidR="00E10BD1" w:rsidRPr="00E10BD1" w:rsidRDefault="00E10BD1" w:rsidP="00E10BD1">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E10BD1">
        <w:rPr>
          <w:rFonts w:ascii="Arial Narrow" w:hAnsi="Arial Narrow" w:cs="Arial"/>
          <w:b/>
          <w:bCs/>
          <w:sz w:val="18"/>
          <w:szCs w:val="18"/>
        </w:rPr>
        <w:t>Champion Ram - Rosette</w:t>
      </w:r>
    </w:p>
    <w:p w14:paraId="62097FA3" w14:textId="77777777" w:rsidR="00E10BD1" w:rsidRPr="00E10BD1" w:rsidRDefault="00E10BD1" w:rsidP="00E10BD1">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E10BD1">
        <w:rPr>
          <w:rFonts w:ascii="Arial Narrow" w:hAnsi="Arial Narrow" w:cs="Arial"/>
          <w:b/>
          <w:bCs/>
          <w:sz w:val="18"/>
          <w:szCs w:val="18"/>
        </w:rPr>
        <w:t>Reserve Champion Ram - Rosette</w:t>
      </w:r>
    </w:p>
    <w:p w14:paraId="21727D2A"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Fall Ewe Lamb - born Oct. 1, 2022 through Dec. 31, 2022</w:t>
      </w:r>
    </w:p>
    <w:p w14:paraId="40386BC8"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right="-108" w:hanging="270"/>
        <w:textAlignment w:val="center"/>
        <w:rPr>
          <w:rFonts w:ascii="Arial Narrow" w:hAnsi="Arial Narrow" w:cs="Arial"/>
          <w:sz w:val="18"/>
          <w:szCs w:val="18"/>
        </w:rPr>
      </w:pPr>
      <w:r w:rsidRPr="00E10BD1">
        <w:rPr>
          <w:rFonts w:ascii="Arial Narrow" w:hAnsi="Arial Narrow" w:cs="Arial"/>
          <w:sz w:val="18"/>
          <w:szCs w:val="18"/>
        </w:rPr>
        <w:t>Spring Ewe Lamb - born Jan. 1, 2023 through April 30, 2023</w:t>
      </w:r>
    </w:p>
    <w:p w14:paraId="4F8BA1FC"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Pair Ewe Lambs</w:t>
      </w:r>
    </w:p>
    <w:p w14:paraId="3AD22194"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Yearling Ewe - 1 yr. and under 2 yrs.</w:t>
      </w:r>
    </w:p>
    <w:p w14:paraId="2A5F0D39"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Pair Yearling Ewes</w:t>
      </w:r>
    </w:p>
    <w:p w14:paraId="1B8B111C" w14:textId="77777777" w:rsidR="00E10BD1" w:rsidRPr="00E10BD1"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Ewe - 2 yrs. and over</w:t>
      </w:r>
    </w:p>
    <w:p w14:paraId="411C2B00" w14:textId="77777777" w:rsidR="00E10BD1" w:rsidRPr="00E10BD1" w:rsidRDefault="00E10BD1" w:rsidP="00E10BD1">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E10BD1">
        <w:rPr>
          <w:rFonts w:ascii="Arial Narrow" w:hAnsi="Arial Narrow" w:cs="Arial"/>
          <w:b/>
          <w:bCs/>
          <w:sz w:val="18"/>
          <w:szCs w:val="18"/>
        </w:rPr>
        <w:t>Champion Ewe - Rosette</w:t>
      </w:r>
    </w:p>
    <w:p w14:paraId="70AA71F1" w14:textId="77777777" w:rsidR="00E10BD1" w:rsidRPr="00E10BD1" w:rsidRDefault="00E10BD1" w:rsidP="00E10BD1">
      <w:pPr>
        <w:tabs>
          <w:tab w:val="center" w:pos="160"/>
          <w:tab w:val="right" w:pos="4780"/>
        </w:tabs>
        <w:autoSpaceDE w:val="0"/>
        <w:autoSpaceDN w:val="0"/>
        <w:adjustRightInd w:val="0"/>
        <w:spacing w:after="0" w:line="288" w:lineRule="auto"/>
        <w:textAlignment w:val="center"/>
        <w:outlineLvl w:val="0"/>
        <w:rPr>
          <w:rFonts w:ascii="Arial Narrow" w:hAnsi="Arial Narrow" w:cs="Arial"/>
          <w:b/>
          <w:bCs/>
          <w:sz w:val="18"/>
          <w:szCs w:val="18"/>
        </w:rPr>
      </w:pPr>
      <w:r w:rsidRPr="00E10BD1">
        <w:rPr>
          <w:rFonts w:ascii="Arial Narrow" w:hAnsi="Arial Narrow" w:cs="Arial"/>
          <w:b/>
          <w:bCs/>
          <w:sz w:val="18"/>
          <w:szCs w:val="18"/>
        </w:rPr>
        <w:t>Reserve Champion Ewe - Rosette</w:t>
      </w:r>
    </w:p>
    <w:p w14:paraId="404C341B" w14:textId="77777777" w:rsidR="00D50E2C" w:rsidRDefault="00E10BD1"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sidRPr="00E10BD1">
        <w:rPr>
          <w:rFonts w:ascii="Arial Narrow" w:hAnsi="Arial Narrow" w:cs="Arial"/>
          <w:sz w:val="18"/>
          <w:szCs w:val="18"/>
        </w:rPr>
        <w:t xml:space="preserve">Young Flock - 1 ram lamb, and 2 ewe lambs bred and owned by the Exhibitor </w:t>
      </w:r>
    </w:p>
    <w:p w14:paraId="5F5C40B3" w14:textId="66839C09" w:rsidR="00D50E2C" w:rsidRPr="00D50E2C" w:rsidRDefault="007F4DFD" w:rsidP="00B829A1">
      <w:pPr>
        <w:pStyle w:val="ListParagraph"/>
        <w:numPr>
          <w:ilvl w:val="0"/>
          <w:numId w:val="53"/>
        </w:numPr>
        <w:tabs>
          <w:tab w:val="center" w:pos="160"/>
          <w:tab w:val="right" w:pos="4780"/>
        </w:tabs>
        <w:autoSpaceDE w:val="0"/>
        <w:autoSpaceDN w:val="0"/>
        <w:adjustRightInd w:val="0"/>
        <w:spacing w:after="0" w:line="288" w:lineRule="auto"/>
        <w:ind w:left="450" w:hanging="270"/>
        <w:textAlignment w:val="center"/>
        <w:rPr>
          <w:rFonts w:ascii="Arial Narrow" w:hAnsi="Arial Narrow" w:cs="Arial"/>
          <w:sz w:val="18"/>
          <w:szCs w:val="18"/>
        </w:rPr>
      </w:pPr>
      <w:r>
        <w:rPr>
          <w:rFonts w:ascii="Arial Narrow" w:hAnsi="Arial Narrow"/>
          <w:noProof/>
          <w:sz w:val="18"/>
          <w:szCs w:val="18"/>
        </w:rPr>
        <mc:AlternateContent>
          <mc:Choice Requires="wps">
            <w:drawing>
              <wp:anchor distT="0" distB="0" distL="114300" distR="114300" simplePos="0" relativeHeight="251693056" behindDoc="0" locked="0" layoutInCell="1" allowOverlap="1" wp14:anchorId="6205E2EE" wp14:editId="5CB58100">
                <wp:simplePos x="0" y="0"/>
                <wp:positionH relativeFrom="column">
                  <wp:posOffset>2324100</wp:posOffset>
                </wp:positionH>
                <wp:positionV relativeFrom="paragraph">
                  <wp:posOffset>701675</wp:posOffset>
                </wp:positionV>
                <wp:extent cx="2105025" cy="35242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2105025" cy="352425"/>
                        </a:xfrm>
                        <a:prstGeom prst="rect">
                          <a:avLst/>
                        </a:prstGeom>
                        <a:solidFill>
                          <a:schemeClr val="lt1"/>
                        </a:solidFill>
                        <a:ln w="6350">
                          <a:noFill/>
                        </a:ln>
                      </wps:spPr>
                      <wps:txbx>
                        <w:txbxContent>
                          <w:p w14:paraId="1C137E49" w14:textId="44AD8538" w:rsidR="007F4DFD" w:rsidRDefault="007F4DFD">
                            <w:r>
                              <w:t xml:space="preserve">                   Page 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05E2EE" id="Text Box 21" o:spid="_x0000_s1040" type="#_x0000_t202" style="position:absolute;left:0;text-align:left;margin-left:183pt;margin-top:55.25pt;width:165.75pt;height:27.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" fillcolor="white [3201]" stroked="f" strokeweight=".5pt">
                <v:textbox>
                  <w:txbxContent>
                    <w:p w14:paraId="1C137E49" w14:textId="44AD8538" w:rsidR="007F4DFD" w:rsidRDefault="007F4DFD">
                      <w:r>
                        <w:t xml:space="preserve">                   Page 52</w:t>
                      </w:r>
                    </w:p>
                  </w:txbxContent>
                </v:textbox>
              </v:shape>
            </w:pict>
          </mc:Fallback>
        </mc:AlternateContent>
      </w:r>
      <w:r w:rsidR="00D50E2C" w:rsidRPr="00D50E2C">
        <w:rPr>
          <w:rFonts w:ascii="Arial Narrow" w:hAnsi="Arial Narrow"/>
          <w:sz w:val="18"/>
          <w:szCs w:val="18"/>
        </w:rPr>
        <w:t xml:space="preserve">Get of Sire - 4 animals under 2 yrs. of age, both sexes represented, all sired by the same ram, bred and owned by the Exhibitor. </w:t>
      </w:r>
    </w:p>
    <w:p w14:paraId="712B0B5C" w14:textId="77777777" w:rsidR="00D50E2C" w:rsidRDefault="00D50E2C" w:rsidP="00D50E2C">
      <w:pPr>
        <w:pStyle w:val="Default"/>
        <w:ind w:left="270" w:hanging="270"/>
        <w:rPr>
          <w:sz w:val="18"/>
          <w:szCs w:val="18"/>
        </w:rPr>
      </w:pPr>
      <w:r>
        <w:rPr>
          <w:sz w:val="18"/>
          <w:szCs w:val="18"/>
        </w:rPr>
        <w:t xml:space="preserve">15. Flock - 1 ram under 2 yrs., 2 yearling ewes, and 2 ewe lambs, owned by the Exhibitor. </w:t>
      </w:r>
    </w:p>
    <w:p w14:paraId="1B5FBDB0" w14:textId="77777777" w:rsidR="00D50E2C" w:rsidRDefault="00D50E2C" w:rsidP="00D50E2C">
      <w:pPr>
        <w:pStyle w:val="Default"/>
        <w:ind w:left="270" w:hanging="270"/>
        <w:rPr>
          <w:sz w:val="18"/>
          <w:szCs w:val="18"/>
        </w:rPr>
      </w:pPr>
      <w:r>
        <w:rPr>
          <w:sz w:val="18"/>
          <w:szCs w:val="18"/>
        </w:rPr>
        <w:t xml:space="preserve">16. Best Pair (one entry only) - 1 ram, 1 ewe, bred and owned by the Exhibitor. Must have been shown in their respective classes. </w:t>
      </w:r>
    </w:p>
    <w:p w14:paraId="42FCC6C1" w14:textId="77777777" w:rsidR="00D50E2C" w:rsidRDefault="00D50E2C" w:rsidP="00D50E2C">
      <w:pPr>
        <w:pStyle w:val="Default"/>
        <w:rPr>
          <w:sz w:val="18"/>
          <w:szCs w:val="18"/>
        </w:rPr>
      </w:pPr>
      <w:r>
        <w:rPr>
          <w:b/>
          <w:bCs/>
          <w:sz w:val="18"/>
          <w:szCs w:val="18"/>
        </w:rPr>
        <w:t xml:space="preserve">GRAND CHAMPION YOUNG FLOCK - ROSETTE </w:t>
      </w:r>
    </w:p>
    <w:p w14:paraId="7BE2C9EA" w14:textId="5482FF55" w:rsidR="00071918" w:rsidRDefault="00D50E2C" w:rsidP="00D50E2C">
      <w:pPr>
        <w:autoSpaceDE w:val="0"/>
        <w:autoSpaceDN w:val="0"/>
        <w:adjustRightInd w:val="0"/>
        <w:spacing w:after="0" w:line="288" w:lineRule="auto"/>
        <w:textAlignment w:val="center"/>
        <w:outlineLvl w:val="0"/>
        <w:rPr>
          <w:b/>
          <w:bCs/>
          <w:sz w:val="18"/>
          <w:szCs w:val="18"/>
        </w:rPr>
      </w:pPr>
      <w:r>
        <w:rPr>
          <w:b/>
          <w:bCs/>
          <w:sz w:val="18"/>
          <w:szCs w:val="18"/>
        </w:rPr>
        <w:t>GRAND CHAMPION RAM – ROSETTE</w:t>
      </w:r>
    </w:p>
    <w:p w14:paraId="6EB21923" w14:textId="1E78411B" w:rsidR="00D50E2C" w:rsidRDefault="00D50E2C" w:rsidP="00D50E2C">
      <w:pPr>
        <w:pStyle w:val="Default"/>
        <w:rPr>
          <w:sz w:val="18"/>
          <w:szCs w:val="18"/>
        </w:rPr>
      </w:pPr>
      <w:r>
        <w:rPr>
          <w:b/>
          <w:bCs/>
          <w:sz w:val="18"/>
          <w:szCs w:val="18"/>
        </w:rPr>
        <w:t xml:space="preserve">RESERVE GRAND CHAMPION RAM - ROSETTE </w:t>
      </w:r>
    </w:p>
    <w:p w14:paraId="417B3DE3" w14:textId="77777777" w:rsidR="00D50E2C" w:rsidRDefault="00D50E2C" w:rsidP="00D50E2C">
      <w:pPr>
        <w:pStyle w:val="Default"/>
        <w:rPr>
          <w:sz w:val="18"/>
          <w:szCs w:val="18"/>
        </w:rPr>
      </w:pPr>
      <w:r>
        <w:rPr>
          <w:b/>
          <w:bCs/>
          <w:sz w:val="18"/>
          <w:szCs w:val="18"/>
        </w:rPr>
        <w:t xml:space="preserve">GRAND CHAMPION OVERALL WOOL BREEDS RAM - ROSETTE </w:t>
      </w:r>
    </w:p>
    <w:p w14:paraId="30021624" w14:textId="77777777" w:rsidR="00D50E2C" w:rsidRDefault="00D50E2C" w:rsidP="00D50E2C">
      <w:pPr>
        <w:pStyle w:val="Default"/>
        <w:rPr>
          <w:sz w:val="18"/>
          <w:szCs w:val="18"/>
        </w:rPr>
      </w:pPr>
      <w:r>
        <w:rPr>
          <w:b/>
          <w:bCs/>
          <w:sz w:val="18"/>
          <w:szCs w:val="18"/>
        </w:rPr>
        <w:t xml:space="preserve">RESERVE CHAPION OVERALL WOOL BREEDS RAM - ROSETTE </w:t>
      </w:r>
    </w:p>
    <w:p w14:paraId="5B183366" w14:textId="77777777" w:rsidR="00D50E2C" w:rsidRDefault="00D50E2C" w:rsidP="00D50E2C">
      <w:pPr>
        <w:pStyle w:val="Default"/>
        <w:rPr>
          <w:sz w:val="18"/>
          <w:szCs w:val="18"/>
        </w:rPr>
      </w:pPr>
      <w:r>
        <w:rPr>
          <w:b/>
          <w:bCs/>
          <w:sz w:val="18"/>
          <w:szCs w:val="18"/>
        </w:rPr>
        <w:t xml:space="preserve">GRAND CHAMPION EWE - ROSETTE </w:t>
      </w:r>
    </w:p>
    <w:p w14:paraId="4A78C578" w14:textId="77777777" w:rsidR="00D50E2C" w:rsidRDefault="00D50E2C" w:rsidP="00D50E2C">
      <w:pPr>
        <w:pStyle w:val="Default"/>
        <w:rPr>
          <w:sz w:val="18"/>
          <w:szCs w:val="18"/>
        </w:rPr>
      </w:pPr>
      <w:r>
        <w:rPr>
          <w:b/>
          <w:bCs/>
          <w:sz w:val="18"/>
          <w:szCs w:val="18"/>
        </w:rPr>
        <w:t xml:space="preserve">RESERVE GRAND CHAMPION EWE - ROSETTE </w:t>
      </w:r>
    </w:p>
    <w:p w14:paraId="163C5846" w14:textId="77777777" w:rsidR="00D50E2C" w:rsidRDefault="00D50E2C" w:rsidP="00D50E2C">
      <w:pPr>
        <w:pStyle w:val="Default"/>
        <w:rPr>
          <w:sz w:val="18"/>
          <w:szCs w:val="18"/>
        </w:rPr>
      </w:pPr>
      <w:r>
        <w:rPr>
          <w:b/>
          <w:bCs/>
          <w:sz w:val="18"/>
          <w:szCs w:val="18"/>
        </w:rPr>
        <w:t xml:space="preserve">GRAND CHAMPION OVERALL WOOL BREEDS EWE - ROSETTE </w:t>
      </w:r>
    </w:p>
    <w:p w14:paraId="408A3D3D" w14:textId="2095C4A0" w:rsidR="00D50E2C" w:rsidRDefault="00D50E2C" w:rsidP="00D50E2C">
      <w:pPr>
        <w:autoSpaceDE w:val="0"/>
        <w:autoSpaceDN w:val="0"/>
        <w:adjustRightInd w:val="0"/>
        <w:spacing w:after="0" w:line="288" w:lineRule="auto"/>
        <w:textAlignment w:val="center"/>
        <w:outlineLvl w:val="0"/>
        <w:rPr>
          <w:b/>
          <w:bCs/>
          <w:sz w:val="18"/>
          <w:szCs w:val="18"/>
        </w:rPr>
      </w:pPr>
      <w:r>
        <w:rPr>
          <w:b/>
          <w:bCs/>
          <w:sz w:val="18"/>
          <w:szCs w:val="18"/>
        </w:rPr>
        <w:t>RESERVE CHAMPION OVERALL WOOL BREEDS EWE – ROSETTE</w:t>
      </w:r>
    </w:p>
    <w:p w14:paraId="34414BE5" w14:textId="77777777" w:rsidR="00D50E2C" w:rsidRDefault="00D50E2C" w:rsidP="00D50E2C">
      <w:pPr>
        <w:pStyle w:val="Default"/>
        <w:rPr>
          <w:rFonts w:asciiTheme="minorHAnsi" w:hAnsiTheme="minorHAnsi" w:cstheme="minorBidi"/>
          <w:b/>
          <w:bCs/>
          <w:color w:val="auto"/>
          <w:sz w:val="18"/>
          <w:szCs w:val="18"/>
        </w:rPr>
      </w:pPr>
    </w:p>
    <w:p w14:paraId="012DBC8D" w14:textId="50EF8FF2" w:rsidR="00D50E2C" w:rsidRPr="00D50E2C" w:rsidRDefault="00D50E2C" w:rsidP="00D50E2C">
      <w:pPr>
        <w:pStyle w:val="Default"/>
        <w:ind w:left="270" w:hanging="270"/>
      </w:pPr>
      <w:r>
        <w:rPr>
          <w:sz w:val="18"/>
          <w:szCs w:val="18"/>
        </w:rPr>
        <w:t xml:space="preserve">17. Jackpot Lamb - may not have been show in 4-H Market Lamb Show. Entry fee $25.00 per lamb. Lamb must be checked in and weighed upon arrival at the Fair on Monday. </w:t>
      </w:r>
    </w:p>
    <w:p w14:paraId="52A70F8A" w14:textId="7F942211" w:rsidR="00D50E2C" w:rsidRDefault="00D50E2C" w:rsidP="00D50E2C">
      <w:pPr>
        <w:pStyle w:val="Default"/>
        <w:ind w:left="270" w:hanging="270"/>
        <w:rPr>
          <w:sz w:val="18"/>
          <w:szCs w:val="18"/>
        </w:rPr>
      </w:pPr>
      <w:r>
        <w:rPr>
          <w:sz w:val="18"/>
          <w:szCs w:val="18"/>
        </w:rPr>
        <w:t xml:space="preserve">     *Lamb must be slick shorn ¼” at Showtime </w:t>
      </w:r>
    </w:p>
    <w:p w14:paraId="6E0C0250" w14:textId="0A7A3A93" w:rsidR="00D50E2C" w:rsidRDefault="00D50E2C" w:rsidP="00D50E2C">
      <w:pPr>
        <w:pStyle w:val="Default"/>
        <w:ind w:left="270" w:hanging="270"/>
        <w:rPr>
          <w:sz w:val="18"/>
          <w:szCs w:val="18"/>
        </w:rPr>
      </w:pPr>
      <w:r>
        <w:rPr>
          <w:sz w:val="18"/>
          <w:szCs w:val="18"/>
        </w:rPr>
        <w:t xml:space="preserve">      *NOTE REGARDING CLASS 17 </w:t>
      </w:r>
    </w:p>
    <w:p w14:paraId="5DC1B2EB" w14:textId="10B15CF8" w:rsidR="00D50E2C" w:rsidRDefault="00D50E2C" w:rsidP="00D50E2C">
      <w:pPr>
        <w:pStyle w:val="Default"/>
        <w:ind w:left="270" w:hanging="270"/>
        <w:rPr>
          <w:sz w:val="18"/>
          <w:szCs w:val="18"/>
        </w:rPr>
      </w:pPr>
      <w:r>
        <w:rPr>
          <w:sz w:val="18"/>
          <w:szCs w:val="18"/>
        </w:rPr>
        <w:t xml:space="preserve">       A fee of $25.00 per entry will be collected along with entry fees, to be returned into the class placing in the form of: </w:t>
      </w:r>
    </w:p>
    <w:p w14:paraId="6AF9C4F3" w14:textId="77777777" w:rsidR="00D50E2C" w:rsidRPr="00D50E2C" w:rsidRDefault="00D50E2C" w:rsidP="00D50E2C">
      <w:pPr>
        <w:pStyle w:val="Default"/>
        <w:ind w:left="270" w:hanging="270"/>
        <w:rPr>
          <w:b/>
          <w:sz w:val="18"/>
          <w:szCs w:val="18"/>
        </w:rPr>
      </w:pPr>
      <w:r w:rsidRPr="00D50E2C">
        <w:rPr>
          <w:b/>
          <w:sz w:val="18"/>
          <w:szCs w:val="18"/>
        </w:rPr>
        <w:t xml:space="preserve">First place 60% </w:t>
      </w:r>
    </w:p>
    <w:p w14:paraId="0B05877B" w14:textId="77777777" w:rsidR="00D50E2C" w:rsidRPr="00D50E2C" w:rsidRDefault="00D50E2C" w:rsidP="00D50E2C">
      <w:pPr>
        <w:pStyle w:val="Default"/>
        <w:ind w:left="270" w:hanging="270"/>
        <w:rPr>
          <w:b/>
          <w:sz w:val="18"/>
          <w:szCs w:val="18"/>
        </w:rPr>
      </w:pPr>
      <w:r w:rsidRPr="00D50E2C">
        <w:rPr>
          <w:b/>
          <w:sz w:val="18"/>
          <w:szCs w:val="18"/>
        </w:rPr>
        <w:t xml:space="preserve">Second place 30% </w:t>
      </w:r>
    </w:p>
    <w:p w14:paraId="6E2B2E0E" w14:textId="77777777" w:rsidR="00D50E2C" w:rsidRPr="00D50E2C" w:rsidRDefault="00D50E2C" w:rsidP="00D50E2C">
      <w:pPr>
        <w:pStyle w:val="Default"/>
        <w:ind w:left="270" w:hanging="270"/>
        <w:rPr>
          <w:b/>
          <w:sz w:val="18"/>
          <w:szCs w:val="18"/>
        </w:rPr>
      </w:pPr>
      <w:r w:rsidRPr="00D50E2C">
        <w:rPr>
          <w:b/>
          <w:sz w:val="18"/>
          <w:szCs w:val="18"/>
        </w:rPr>
        <w:t xml:space="preserve">Third place 10% </w:t>
      </w:r>
    </w:p>
    <w:p w14:paraId="6118E81E" w14:textId="77777777" w:rsidR="00B829A1" w:rsidRDefault="00D50E2C" w:rsidP="00B829A1">
      <w:pPr>
        <w:autoSpaceDE w:val="0"/>
        <w:autoSpaceDN w:val="0"/>
        <w:adjustRightInd w:val="0"/>
        <w:spacing w:after="0" w:line="288" w:lineRule="auto"/>
        <w:ind w:left="270" w:hanging="270"/>
        <w:textAlignment w:val="center"/>
        <w:outlineLvl w:val="0"/>
        <w:rPr>
          <w:b/>
          <w:bCs/>
          <w:sz w:val="18"/>
          <w:szCs w:val="18"/>
        </w:rPr>
      </w:pPr>
      <w:r>
        <w:rPr>
          <w:b/>
          <w:bCs/>
          <w:sz w:val="18"/>
          <w:szCs w:val="18"/>
        </w:rPr>
        <w:t>NO RIBBONS</w:t>
      </w:r>
      <w:r w:rsidR="00B829A1">
        <w:rPr>
          <w:b/>
          <w:bCs/>
          <w:sz w:val="18"/>
          <w:szCs w:val="18"/>
        </w:rPr>
        <w:t xml:space="preserve">   </w:t>
      </w:r>
    </w:p>
    <w:p w14:paraId="3E36637C" w14:textId="77777777" w:rsidR="00B829A1" w:rsidRDefault="00B829A1" w:rsidP="00B829A1">
      <w:pPr>
        <w:autoSpaceDE w:val="0"/>
        <w:autoSpaceDN w:val="0"/>
        <w:adjustRightInd w:val="0"/>
        <w:spacing w:after="0" w:line="288" w:lineRule="auto"/>
        <w:ind w:left="270" w:hanging="270"/>
        <w:textAlignment w:val="center"/>
        <w:outlineLvl w:val="0"/>
        <w:rPr>
          <w:b/>
          <w:bCs/>
          <w:sz w:val="18"/>
          <w:szCs w:val="18"/>
        </w:rPr>
      </w:pPr>
    </w:p>
    <w:p w14:paraId="2DE9A424" w14:textId="77777777" w:rsidR="00B829A1" w:rsidRDefault="00B829A1" w:rsidP="00B829A1">
      <w:pPr>
        <w:autoSpaceDE w:val="0"/>
        <w:autoSpaceDN w:val="0"/>
        <w:adjustRightInd w:val="0"/>
        <w:spacing w:after="0" w:line="288" w:lineRule="auto"/>
        <w:textAlignment w:val="center"/>
        <w:outlineLvl w:val="0"/>
        <w:rPr>
          <w:b/>
          <w:bCs/>
          <w:sz w:val="18"/>
          <w:szCs w:val="18"/>
        </w:rPr>
      </w:pPr>
    </w:p>
    <w:p w14:paraId="450F3E34" w14:textId="347CAC45" w:rsidR="00B829A1" w:rsidRPr="00B829A1" w:rsidRDefault="00B829A1" w:rsidP="00B829A1">
      <w:pPr>
        <w:autoSpaceDE w:val="0"/>
        <w:autoSpaceDN w:val="0"/>
        <w:adjustRightInd w:val="0"/>
        <w:spacing w:after="0" w:line="288" w:lineRule="auto"/>
        <w:textAlignment w:val="center"/>
        <w:outlineLvl w:val="0"/>
        <w:rPr>
          <w:b/>
          <w:bCs/>
          <w:sz w:val="18"/>
          <w:szCs w:val="18"/>
        </w:rPr>
      </w:pPr>
      <w:r>
        <w:rPr>
          <w:b/>
          <w:bCs/>
          <w:sz w:val="18"/>
          <w:szCs w:val="18"/>
        </w:rPr>
        <w:t xml:space="preserve"> </w:t>
      </w:r>
      <w:r w:rsidRPr="00B829A1">
        <w:rPr>
          <w:rFonts w:ascii="Arial" w:hAnsi="Arial" w:cs="Arial"/>
          <w:b/>
          <w:noProof/>
          <w:sz w:val="18"/>
          <w:szCs w:val="18"/>
        </w:rPr>
        <mc:AlternateContent>
          <mc:Choice Requires="wps">
            <w:drawing>
              <wp:anchor distT="0" distB="0" distL="114300" distR="114300" simplePos="0" relativeHeight="251692032" behindDoc="0" locked="0" layoutInCell="1" allowOverlap="1" wp14:anchorId="1F7A75DB" wp14:editId="380821AF">
                <wp:simplePos x="0" y="0"/>
                <wp:positionH relativeFrom="column">
                  <wp:posOffset>-76200</wp:posOffset>
                </wp:positionH>
                <wp:positionV relativeFrom="paragraph">
                  <wp:posOffset>-63499</wp:posOffset>
                </wp:positionV>
                <wp:extent cx="2295525" cy="1003300"/>
                <wp:effectExtent l="0" t="0" r="28575" b="25400"/>
                <wp:wrapNone/>
                <wp:docPr id="8" name="Rectangle 8"/>
                <wp:cNvGraphicFramePr/>
                <a:graphic xmlns:a="http://schemas.openxmlformats.org/drawingml/2006/main">
                  <a:graphicData uri="http://schemas.microsoft.com/office/word/2010/wordprocessingShape">
                    <wps:wsp>
                      <wps:cNvSpPr/>
                      <wps:spPr>
                        <a:xfrm>
                          <a:off x="0" y="0"/>
                          <a:ext cx="2295525" cy="1003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F01AA" id="Rectangle 8" o:spid="_x0000_s1026" style="position:absolute;margin-left:-6pt;margin-top:-5pt;width:180.75pt;height:79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" filled="f" strokecolor="windowText" strokeweight="1pt"/>
            </w:pict>
          </mc:Fallback>
        </mc:AlternateContent>
      </w:r>
      <w:r w:rsidRPr="00B829A1">
        <w:rPr>
          <w:rFonts w:ascii="Arial" w:hAnsi="Arial" w:cs="Arial"/>
          <w:b/>
          <w:sz w:val="18"/>
          <w:szCs w:val="18"/>
        </w:rPr>
        <w:t>DEPARTMENTS 40-60</w:t>
      </w:r>
    </w:p>
    <w:p w14:paraId="74D21BF7" w14:textId="77777777" w:rsidR="00B829A1" w:rsidRPr="00B829A1" w:rsidRDefault="00B829A1" w:rsidP="00B829A1">
      <w:pPr>
        <w:spacing w:after="0"/>
        <w:rPr>
          <w:rFonts w:ascii="Arial" w:hAnsi="Arial" w:cs="Arial"/>
          <w:b/>
          <w:sz w:val="24"/>
          <w:szCs w:val="24"/>
          <w:u w:val="single"/>
        </w:rPr>
      </w:pPr>
      <w:r w:rsidRPr="00B829A1">
        <w:rPr>
          <w:rFonts w:ascii="Arial" w:hAnsi="Arial" w:cs="Arial"/>
          <w:b/>
          <w:sz w:val="24"/>
          <w:szCs w:val="24"/>
          <w:u w:val="single"/>
        </w:rPr>
        <w:t>4-H &amp; FFA</w:t>
      </w:r>
    </w:p>
    <w:p w14:paraId="3B87D315" w14:textId="77777777" w:rsidR="00B829A1" w:rsidRPr="00B829A1" w:rsidRDefault="00B829A1" w:rsidP="00B829A1">
      <w:pPr>
        <w:autoSpaceDE w:val="0"/>
        <w:autoSpaceDN w:val="0"/>
        <w:adjustRightInd w:val="0"/>
        <w:spacing w:after="0"/>
        <w:textAlignment w:val="center"/>
        <w:outlineLvl w:val="0"/>
        <w:rPr>
          <w:rFonts w:ascii="Arial Narrow" w:hAnsi="Arial Narrow" w:cs="Arial"/>
          <w:b/>
          <w:bCs/>
          <w:sz w:val="16"/>
          <w:szCs w:val="16"/>
        </w:rPr>
      </w:pPr>
      <w:r w:rsidRPr="00B829A1">
        <w:rPr>
          <w:rFonts w:ascii="Arial Narrow" w:hAnsi="Arial Narrow" w:cs="Arial"/>
          <w:b/>
          <w:bCs/>
          <w:sz w:val="16"/>
          <w:szCs w:val="16"/>
        </w:rPr>
        <w:t>MSU/Ravalli County Extension Office</w:t>
      </w:r>
    </w:p>
    <w:p w14:paraId="64B9AC4F" w14:textId="77777777" w:rsidR="00B829A1" w:rsidRPr="00B829A1" w:rsidRDefault="00B829A1" w:rsidP="00B829A1">
      <w:pPr>
        <w:autoSpaceDE w:val="0"/>
        <w:autoSpaceDN w:val="0"/>
        <w:adjustRightInd w:val="0"/>
        <w:spacing w:after="0"/>
        <w:textAlignment w:val="center"/>
        <w:rPr>
          <w:rFonts w:ascii="Arial Narrow" w:hAnsi="Arial Narrow" w:cs="Arial"/>
          <w:b/>
          <w:bCs/>
          <w:sz w:val="16"/>
          <w:szCs w:val="16"/>
        </w:rPr>
      </w:pPr>
      <w:r w:rsidRPr="00B829A1">
        <w:rPr>
          <w:rFonts w:ascii="Arial Narrow" w:hAnsi="Arial Narrow" w:cs="Arial"/>
          <w:b/>
          <w:bCs/>
          <w:sz w:val="16"/>
          <w:szCs w:val="16"/>
        </w:rPr>
        <w:t>215 S. 4th Street, Suite G</w:t>
      </w:r>
    </w:p>
    <w:p w14:paraId="4214512E" w14:textId="77777777" w:rsidR="00B829A1" w:rsidRPr="00B829A1" w:rsidRDefault="00B829A1" w:rsidP="00B829A1">
      <w:pPr>
        <w:autoSpaceDE w:val="0"/>
        <w:autoSpaceDN w:val="0"/>
        <w:adjustRightInd w:val="0"/>
        <w:spacing w:after="0"/>
        <w:textAlignment w:val="center"/>
        <w:rPr>
          <w:rFonts w:ascii="Arial Narrow" w:hAnsi="Arial Narrow" w:cs="Arial"/>
          <w:b/>
          <w:bCs/>
          <w:sz w:val="16"/>
          <w:szCs w:val="16"/>
        </w:rPr>
      </w:pPr>
      <w:r w:rsidRPr="00B829A1">
        <w:rPr>
          <w:rFonts w:ascii="Arial Narrow" w:hAnsi="Arial Narrow" w:cs="Arial"/>
          <w:b/>
          <w:bCs/>
          <w:sz w:val="16"/>
          <w:szCs w:val="16"/>
        </w:rPr>
        <w:t>Hamilton, MT 59840 375-6611</w:t>
      </w:r>
    </w:p>
    <w:p w14:paraId="207B1C91" w14:textId="77777777" w:rsidR="00B829A1" w:rsidRPr="00B829A1" w:rsidRDefault="00B829A1" w:rsidP="00B829A1">
      <w:pPr>
        <w:autoSpaceDE w:val="0"/>
        <w:autoSpaceDN w:val="0"/>
        <w:adjustRightInd w:val="0"/>
        <w:spacing w:after="0"/>
        <w:textAlignment w:val="center"/>
        <w:rPr>
          <w:rFonts w:ascii="Arial Narrow" w:hAnsi="Arial Narrow" w:cs="Arial"/>
          <w:b/>
          <w:bCs/>
          <w:sz w:val="16"/>
          <w:szCs w:val="16"/>
        </w:rPr>
      </w:pPr>
      <w:r w:rsidRPr="00B829A1">
        <w:rPr>
          <w:rFonts w:ascii="Arial Narrow" w:hAnsi="Arial Narrow" w:cs="Arial"/>
          <w:b/>
          <w:bCs/>
          <w:sz w:val="16"/>
          <w:szCs w:val="16"/>
        </w:rPr>
        <w:t>Kimberly Richardson · Extension Agent</w:t>
      </w:r>
    </w:p>
    <w:p w14:paraId="2E03ABC3" w14:textId="77777777" w:rsidR="00B829A1" w:rsidRPr="00B829A1" w:rsidRDefault="00B829A1" w:rsidP="00B829A1">
      <w:pPr>
        <w:tabs>
          <w:tab w:val="center" w:pos="160"/>
          <w:tab w:val="right" w:pos="4780"/>
        </w:tabs>
        <w:autoSpaceDE w:val="0"/>
        <w:autoSpaceDN w:val="0"/>
        <w:adjustRightInd w:val="0"/>
        <w:spacing w:after="0" w:line="288" w:lineRule="auto"/>
        <w:textAlignment w:val="center"/>
        <w:rPr>
          <w:rFonts w:ascii="Arial Narrow" w:hAnsi="Arial Narrow" w:cs="Arial"/>
          <w:b/>
          <w:sz w:val="16"/>
          <w:szCs w:val="16"/>
        </w:rPr>
      </w:pPr>
    </w:p>
    <w:p w14:paraId="5DE11D72" w14:textId="77777777" w:rsidR="00B829A1" w:rsidRPr="00B829A1" w:rsidRDefault="00B829A1" w:rsidP="00B829A1">
      <w:pPr>
        <w:tabs>
          <w:tab w:val="center" w:pos="160"/>
          <w:tab w:val="right" w:pos="4780"/>
        </w:tabs>
        <w:autoSpaceDE w:val="0"/>
        <w:autoSpaceDN w:val="0"/>
        <w:adjustRightInd w:val="0"/>
        <w:spacing w:after="0" w:line="288" w:lineRule="auto"/>
        <w:textAlignment w:val="center"/>
        <w:rPr>
          <w:rFonts w:ascii="Arial Narrow" w:hAnsi="Arial Narrow" w:cs="Arial"/>
          <w:b/>
          <w:bCs/>
          <w:sz w:val="24"/>
          <w:szCs w:val="24"/>
          <w:u w:val="single"/>
        </w:rPr>
      </w:pPr>
      <w:r w:rsidRPr="00B829A1">
        <w:rPr>
          <w:rFonts w:ascii="Arial Narrow" w:hAnsi="Arial Narrow" w:cs="Arial"/>
          <w:b/>
          <w:bCs/>
          <w:sz w:val="24"/>
          <w:szCs w:val="24"/>
          <w:u w:val="single"/>
        </w:rPr>
        <w:t>ENTRY FORMS</w:t>
      </w:r>
    </w:p>
    <w:p w14:paraId="203394CE" w14:textId="77777777" w:rsidR="00B829A1" w:rsidRPr="00B829A1" w:rsidRDefault="00B829A1" w:rsidP="00B829A1">
      <w:pPr>
        <w:numPr>
          <w:ilvl w:val="0"/>
          <w:numId w:val="62"/>
        </w:numPr>
        <w:tabs>
          <w:tab w:val="center" w:pos="90"/>
          <w:tab w:val="right" w:pos="4780"/>
        </w:tabs>
        <w:autoSpaceDE w:val="0"/>
        <w:autoSpaceDN w:val="0"/>
        <w:adjustRightInd w:val="0"/>
        <w:spacing w:after="0" w:line="288" w:lineRule="auto"/>
        <w:ind w:left="180" w:hanging="180"/>
        <w:contextualSpacing/>
        <w:textAlignment w:val="center"/>
        <w:outlineLvl w:val="0"/>
        <w:rPr>
          <w:rFonts w:ascii="Arial Narrow" w:hAnsi="Arial Narrow" w:cs="Arial"/>
          <w:b/>
          <w:bCs/>
          <w:caps/>
          <w:sz w:val="20"/>
          <w:szCs w:val="20"/>
        </w:rPr>
      </w:pPr>
      <w:r w:rsidRPr="00B829A1">
        <w:rPr>
          <w:rFonts w:ascii="Arial Narrow" w:hAnsi="Arial Narrow" w:cs="Arial"/>
          <w:b/>
          <w:bCs/>
          <w:sz w:val="16"/>
          <w:szCs w:val="16"/>
        </w:rPr>
        <w:t>For online entries: rcfair.org and follow the links to the online entry forms.</w:t>
      </w:r>
    </w:p>
    <w:p w14:paraId="75E05602" w14:textId="77777777" w:rsidR="00B829A1" w:rsidRPr="00B829A1" w:rsidRDefault="00B829A1" w:rsidP="00B829A1">
      <w:pPr>
        <w:numPr>
          <w:ilvl w:val="0"/>
          <w:numId w:val="62"/>
        </w:numPr>
        <w:tabs>
          <w:tab w:val="center" w:pos="160"/>
          <w:tab w:val="right" w:pos="4780"/>
        </w:tabs>
        <w:autoSpaceDE w:val="0"/>
        <w:autoSpaceDN w:val="0"/>
        <w:adjustRightInd w:val="0"/>
        <w:spacing w:after="0" w:line="288" w:lineRule="auto"/>
        <w:ind w:left="180" w:hanging="180"/>
        <w:contextualSpacing/>
        <w:textAlignment w:val="center"/>
        <w:outlineLvl w:val="0"/>
        <w:rPr>
          <w:rFonts w:ascii="Arial Narrow" w:hAnsi="Arial Narrow" w:cs="Arial"/>
          <w:b/>
          <w:bCs/>
          <w:caps/>
          <w:sz w:val="20"/>
          <w:szCs w:val="20"/>
        </w:rPr>
      </w:pPr>
      <w:r w:rsidRPr="00B829A1">
        <w:rPr>
          <w:rFonts w:ascii="Arial Narrow" w:hAnsi="Arial Narrow" w:cs="Arial"/>
          <w:b/>
          <w:bCs/>
          <w:sz w:val="16"/>
          <w:szCs w:val="16"/>
        </w:rPr>
        <w:t xml:space="preserve">Forms are due by August 2, 2024, at 5 p.m. in the Fairgrounds Office, </w:t>
      </w:r>
    </w:p>
    <w:p w14:paraId="3A508D41" w14:textId="77777777" w:rsidR="00B829A1" w:rsidRPr="00B829A1" w:rsidRDefault="00B829A1" w:rsidP="00B829A1">
      <w:pPr>
        <w:numPr>
          <w:ilvl w:val="0"/>
          <w:numId w:val="62"/>
        </w:numPr>
        <w:tabs>
          <w:tab w:val="center" w:pos="160"/>
          <w:tab w:val="right" w:pos="4780"/>
        </w:tabs>
        <w:autoSpaceDE w:val="0"/>
        <w:autoSpaceDN w:val="0"/>
        <w:adjustRightInd w:val="0"/>
        <w:spacing w:after="0" w:line="288" w:lineRule="auto"/>
        <w:ind w:left="180" w:hanging="180"/>
        <w:contextualSpacing/>
        <w:textAlignment w:val="center"/>
        <w:outlineLvl w:val="0"/>
        <w:rPr>
          <w:rFonts w:ascii="Arial Narrow" w:hAnsi="Arial Narrow" w:cs="Arial"/>
          <w:b/>
          <w:bCs/>
          <w:caps/>
          <w:sz w:val="20"/>
          <w:szCs w:val="20"/>
        </w:rPr>
      </w:pPr>
      <w:r w:rsidRPr="00B829A1">
        <w:rPr>
          <w:rFonts w:ascii="Arial Narrow" w:hAnsi="Arial Narrow" w:cs="Arial"/>
          <w:b/>
          <w:bCs/>
          <w:sz w:val="16"/>
          <w:szCs w:val="16"/>
        </w:rPr>
        <w:t>Entry Form</w:t>
      </w:r>
    </w:p>
    <w:p w14:paraId="3F47BA46" w14:textId="77777777" w:rsidR="00B829A1" w:rsidRPr="00B829A1" w:rsidRDefault="00B829A1" w:rsidP="00B829A1">
      <w:pPr>
        <w:numPr>
          <w:ilvl w:val="0"/>
          <w:numId w:val="61"/>
        </w:numPr>
        <w:tabs>
          <w:tab w:val="center" w:pos="160"/>
          <w:tab w:val="right" w:pos="4780"/>
        </w:tabs>
        <w:autoSpaceDE w:val="0"/>
        <w:autoSpaceDN w:val="0"/>
        <w:adjustRightInd w:val="0"/>
        <w:spacing w:after="0" w:line="288" w:lineRule="auto"/>
        <w:ind w:left="360" w:hanging="180"/>
        <w:contextualSpacing/>
        <w:textAlignment w:val="center"/>
        <w:outlineLvl w:val="0"/>
        <w:rPr>
          <w:rFonts w:ascii="Arial Narrow" w:hAnsi="Arial Narrow" w:cs="Arial"/>
          <w:b/>
          <w:bCs/>
          <w:sz w:val="16"/>
          <w:szCs w:val="16"/>
        </w:rPr>
      </w:pPr>
      <w:r w:rsidRPr="00B829A1">
        <w:rPr>
          <w:rFonts w:ascii="Arial Narrow" w:hAnsi="Arial Narrow" w:cs="Arial"/>
          <w:b/>
          <w:bCs/>
          <w:sz w:val="16"/>
          <w:szCs w:val="16"/>
        </w:rPr>
        <w:t>Entries for 4-H &amp; FFA Advisors will need to be either entered at the Fair Office or online at rcfair.org by first Friday in August by 5pm.</w:t>
      </w:r>
    </w:p>
    <w:p w14:paraId="3DC1EA18" w14:textId="5DEE48B9" w:rsidR="00B829A1" w:rsidRPr="00B829A1" w:rsidRDefault="00B829A1" w:rsidP="00B829A1">
      <w:pPr>
        <w:numPr>
          <w:ilvl w:val="0"/>
          <w:numId w:val="61"/>
        </w:numPr>
        <w:tabs>
          <w:tab w:val="center" w:pos="160"/>
          <w:tab w:val="right" w:pos="4780"/>
        </w:tabs>
        <w:autoSpaceDE w:val="0"/>
        <w:autoSpaceDN w:val="0"/>
        <w:adjustRightInd w:val="0"/>
        <w:spacing w:after="0" w:line="288" w:lineRule="auto"/>
        <w:ind w:left="360" w:hanging="180"/>
        <w:contextualSpacing/>
        <w:textAlignment w:val="center"/>
        <w:outlineLvl w:val="0"/>
        <w:rPr>
          <w:rFonts w:ascii="Arial Narrow" w:hAnsi="Arial Narrow" w:cs="Arial"/>
          <w:bCs/>
          <w:sz w:val="16"/>
          <w:szCs w:val="16"/>
        </w:rPr>
      </w:pPr>
      <w:r w:rsidRPr="00B829A1">
        <w:rPr>
          <w:rFonts w:ascii="Arial Narrow" w:hAnsi="Arial Narrow" w:cs="Arial"/>
          <w:bCs/>
          <w:sz w:val="16"/>
          <w:szCs w:val="16"/>
        </w:rPr>
        <w:t>Organizational Leaders and FFA Instructors must submit the names of ineligible members who have not completed their requirements for Fair to the Fair Office by the first Friday i</w:t>
      </w:r>
      <w:r w:rsidR="0064757A">
        <w:rPr>
          <w:rFonts w:ascii="Arial Narrow" w:hAnsi="Arial Narrow" w:cs="Arial"/>
          <w:bCs/>
          <w:sz w:val="16"/>
          <w:szCs w:val="16"/>
        </w:rPr>
        <w:t>n August by 5pm or fax (406) 363</w:t>
      </w:r>
      <w:r w:rsidRPr="00B829A1">
        <w:rPr>
          <w:rFonts w:ascii="Arial Narrow" w:hAnsi="Arial Narrow" w:cs="Arial"/>
          <w:bCs/>
          <w:sz w:val="16"/>
          <w:szCs w:val="16"/>
        </w:rPr>
        <w:t>-9152.</w:t>
      </w:r>
    </w:p>
    <w:p w14:paraId="533E6C51" w14:textId="77777777" w:rsidR="00B829A1" w:rsidRPr="00B829A1" w:rsidRDefault="00B829A1" w:rsidP="00B829A1">
      <w:pPr>
        <w:numPr>
          <w:ilvl w:val="0"/>
          <w:numId w:val="61"/>
        </w:numPr>
        <w:tabs>
          <w:tab w:val="center" w:pos="160"/>
          <w:tab w:val="right" w:pos="4780"/>
        </w:tabs>
        <w:autoSpaceDE w:val="0"/>
        <w:autoSpaceDN w:val="0"/>
        <w:adjustRightInd w:val="0"/>
        <w:spacing w:after="0" w:line="288" w:lineRule="auto"/>
        <w:ind w:left="360" w:hanging="180"/>
        <w:contextualSpacing/>
        <w:textAlignment w:val="center"/>
        <w:outlineLvl w:val="0"/>
        <w:rPr>
          <w:rFonts w:ascii="Arial Narrow" w:hAnsi="Arial Narrow" w:cs="Arial"/>
          <w:bCs/>
          <w:sz w:val="16"/>
          <w:szCs w:val="16"/>
        </w:rPr>
      </w:pPr>
      <w:r w:rsidRPr="00B829A1">
        <w:rPr>
          <w:rFonts w:ascii="Arial Narrow" w:hAnsi="Arial Narrow" w:cs="Arial"/>
          <w:b/>
          <w:bCs/>
          <w:sz w:val="16"/>
          <w:szCs w:val="16"/>
        </w:rPr>
        <w:t>***</w:t>
      </w:r>
      <w:r w:rsidRPr="00B829A1">
        <w:rPr>
          <w:rFonts w:ascii="Arial Narrow" w:hAnsi="Arial Narrow" w:cs="Arial"/>
          <w:b/>
          <w:bCs/>
          <w:sz w:val="16"/>
          <w:szCs w:val="16"/>
          <w:u w:val="single"/>
        </w:rPr>
        <w:t>ORGANIZATIONAL LEADERS AND FFA ADVISORS MUST ENSURE THEIR MEMBERS’ ENTRY FORMS ARE LEGIBLE AND COMPLETE</w:t>
      </w:r>
      <w:r w:rsidRPr="00B829A1">
        <w:rPr>
          <w:rFonts w:ascii="Arial Narrow" w:hAnsi="Arial Narrow" w:cs="Arial"/>
          <w:b/>
          <w:bCs/>
          <w:sz w:val="16"/>
          <w:szCs w:val="16"/>
        </w:rPr>
        <w:t xml:space="preserve">. *** If not, the Fair Office will call and ask the Exhibitor to come to the office and fill out a new form. </w:t>
      </w:r>
      <w:r w:rsidRPr="00B829A1">
        <w:rPr>
          <w:rFonts w:ascii="Arial Narrow" w:hAnsi="Arial Narrow" w:cs="Arial"/>
          <w:b/>
          <w:bCs/>
          <w:sz w:val="16"/>
          <w:szCs w:val="16"/>
          <w:u w:val="single"/>
        </w:rPr>
        <w:t>Please REVIEW the entry form before being submitted</w:t>
      </w:r>
      <w:r w:rsidRPr="00B829A1">
        <w:rPr>
          <w:rFonts w:ascii="Arial Narrow" w:hAnsi="Arial Narrow" w:cs="Arial"/>
          <w:bCs/>
          <w:sz w:val="16"/>
          <w:szCs w:val="16"/>
        </w:rPr>
        <w:t>.</w:t>
      </w:r>
    </w:p>
    <w:p w14:paraId="1CCE31D9" w14:textId="77777777" w:rsidR="00B829A1" w:rsidRPr="00B829A1" w:rsidRDefault="00B829A1" w:rsidP="00B829A1">
      <w:pPr>
        <w:numPr>
          <w:ilvl w:val="0"/>
          <w:numId w:val="61"/>
        </w:numPr>
        <w:tabs>
          <w:tab w:val="center" w:pos="160"/>
          <w:tab w:val="right" w:pos="4780"/>
        </w:tabs>
        <w:autoSpaceDE w:val="0"/>
        <w:autoSpaceDN w:val="0"/>
        <w:adjustRightInd w:val="0"/>
        <w:spacing w:after="0" w:line="288" w:lineRule="auto"/>
        <w:ind w:left="360" w:hanging="180"/>
        <w:contextualSpacing/>
        <w:textAlignment w:val="center"/>
        <w:outlineLvl w:val="0"/>
        <w:rPr>
          <w:rFonts w:ascii="Arial Narrow" w:hAnsi="Arial Narrow" w:cs="Arial"/>
          <w:bCs/>
          <w:sz w:val="16"/>
          <w:szCs w:val="16"/>
        </w:rPr>
      </w:pPr>
      <w:r w:rsidRPr="00B829A1">
        <w:rPr>
          <w:rFonts w:ascii="Arial Narrow" w:hAnsi="Arial Narrow" w:cs="Arial"/>
          <w:bCs/>
          <w:sz w:val="16"/>
          <w:szCs w:val="16"/>
        </w:rPr>
        <w:t>Members may go online as early as June 5 or use a paper entry form.</w:t>
      </w:r>
    </w:p>
    <w:p w14:paraId="2D5B242E" w14:textId="77777777" w:rsidR="00B829A1" w:rsidRPr="00B829A1" w:rsidRDefault="00B829A1" w:rsidP="00B829A1">
      <w:pPr>
        <w:numPr>
          <w:ilvl w:val="0"/>
          <w:numId w:val="61"/>
        </w:numPr>
        <w:tabs>
          <w:tab w:val="center" w:pos="160"/>
          <w:tab w:val="right" w:pos="4780"/>
        </w:tabs>
        <w:autoSpaceDE w:val="0"/>
        <w:autoSpaceDN w:val="0"/>
        <w:adjustRightInd w:val="0"/>
        <w:spacing w:after="0" w:line="288" w:lineRule="auto"/>
        <w:ind w:left="360" w:hanging="180"/>
        <w:contextualSpacing/>
        <w:textAlignment w:val="center"/>
        <w:outlineLvl w:val="0"/>
        <w:rPr>
          <w:rFonts w:ascii="Arial Narrow" w:hAnsi="Arial Narrow" w:cs="Arial"/>
          <w:bCs/>
          <w:sz w:val="16"/>
          <w:szCs w:val="16"/>
        </w:rPr>
      </w:pPr>
      <w:r w:rsidRPr="00B829A1">
        <w:rPr>
          <w:rFonts w:ascii="Arial Narrow" w:hAnsi="Arial Narrow" w:cs="Arial"/>
          <w:bCs/>
          <w:sz w:val="16"/>
          <w:szCs w:val="16"/>
        </w:rPr>
        <w:t xml:space="preserve">Members need to press “submit” to ensure it is received. Always print a copy for your records. </w:t>
      </w:r>
    </w:p>
    <w:p w14:paraId="1C87C417" w14:textId="2BC2AC61" w:rsidR="00B829A1" w:rsidRPr="00B829A1" w:rsidRDefault="00B829A1" w:rsidP="00B829A1">
      <w:pPr>
        <w:numPr>
          <w:ilvl w:val="0"/>
          <w:numId w:val="62"/>
        </w:numPr>
        <w:tabs>
          <w:tab w:val="center" w:pos="160"/>
          <w:tab w:val="right" w:pos="4780"/>
        </w:tabs>
        <w:autoSpaceDE w:val="0"/>
        <w:autoSpaceDN w:val="0"/>
        <w:adjustRightInd w:val="0"/>
        <w:spacing w:after="0" w:line="288" w:lineRule="auto"/>
        <w:ind w:left="180" w:hanging="180"/>
        <w:contextualSpacing/>
        <w:textAlignment w:val="center"/>
        <w:outlineLvl w:val="0"/>
        <w:rPr>
          <w:rFonts w:ascii="Arial Narrow" w:hAnsi="Arial Narrow" w:cs="Arial"/>
          <w:b/>
          <w:bCs/>
          <w:caps/>
          <w:sz w:val="20"/>
          <w:szCs w:val="20"/>
        </w:rPr>
      </w:pPr>
      <w:r w:rsidRPr="00B829A1">
        <w:rPr>
          <w:rFonts w:ascii="Arial Narrow" w:hAnsi="Arial Narrow" w:cs="Arial"/>
          <w:b/>
          <w:bCs/>
          <w:sz w:val="16"/>
          <w:szCs w:val="16"/>
          <w:u w:val="single"/>
        </w:rPr>
        <w:t>PLEASE NOTE: ABSOLUTELY NO LATE ENTRIES WILL BE ACCEPTED</w:t>
      </w:r>
      <w:r w:rsidRPr="00B829A1">
        <w:rPr>
          <w:rFonts w:ascii="Arial Narrow" w:hAnsi="Arial Narrow" w:cs="Arial"/>
          <w:b/>
          <w:bCs/>
          <w:sz w:val="16"/>
          <w:szCs w:val="16"/>
        </w:rPr>
        <w:t>.</w:t>
      </w:r>
    </w:p>
    <w:p w14:paraId="665BDEDA" w14:textId="77777777" w:rsidR="00B829A1" w:rsidRPr="00B829A1" w:rsidRDefault="00B829A1" w:rsidP="00B829A1">
      <w:pPr>
        <w:tabs>
          <w:tab w:val="center" w:pos="160"/>
          <w:tab w:val="right" w:pos="4780"/>
        </w:tabs>
        <w:autoSpaceDE w:val="0"/>
        <w:autoSpaceDN w:val="0"/>
        <w:adjustRightInd w:val="0"/>
        <w:spacing w:after="0" w:line="288" w:lineRule="auto"/>
        <w:ind w:left="180"/>
        <w:contextualSpacing/>
        <w:textAlignment w:val="center"/>
        <w:outlineLvl w:val="0"/>
        <w:rPr>
          <w:rFonts w:ascii="Arial Narrow" w:hAnsi="Arial Narrow" w:cs="Arial"/>
          <w:b/>
          <w:bCs/>
          <w:caps/>
          <w:sz w:val="20"/>
          <w:szCs w:val="20"/>
        </w:rPr>
      </w:pPr>
    </w:p>
    <w:p w14:paraId="5FD74688" w14:textId="77777777" w:rsidR="00B829A1" w:rsidRPr="00B829A1" w:rsidRDefault="00B829A1" w:rsidP="00B829A1">
      <w:pPr>
        <w:autoSpaceDE w:val="0"/>
        <w:autoSpaceDN w:val="0"/>
        <w:adjustRightInd w:val="0"/>
        <w:spacing w:after="0" w:line="288" w:lineRule="auto"/>
        <w:textAlignment w:val="center"/>
        <w:rPr>
          <w:rFonts w:ascii="Arial Narrow" w:hAnsi="Arial Narrow" w:cs="Arial"/>
          <w:b/>
          <w:bCs/>
          <w:caps/>
          <w:sz w:val="28"/>
          <w:szCs w:val="28"/>
          <w:u w:val="single"/>
        </w:rPr>
      </w:pPr>
      <w:r w:rsidRPr="00B829A1">
        <w:rPr>
          <w:rFonts w:ascii="Arial Narrow" w:hAnsi="Arial Narrow" w:cs="Arial"/>
          <w:b/>
          <w:bCs/>
          <w:caps/>
          <w:sz w:val="28"/>
          <w:szCs w:val="28"/>
          <w:u w:val="single"/>
        </w:rPr>
        <w:t>4-H &amp; FFA</w:t>
      </w:r>
    </w:p>
    <w:p w14:paraId="60B9B3A9" w14:textId="77777777" w:rsidR="00B829A1" w:rsidRPr="00B829A1" w:rsidRDefault="00B829A1" w:rsidP="00B829A1">
      <w:pPr>
        <w:autoSpaceDE w:val="0"/>
        <w:autoSpaceDN w:val="0"/>
        <w:adjustRightInd w:val="0"/>
        <w:spacing w:after="0" w:line="288" w:lineRule="auto"/>
        <w:textAlignment w:val="center"/>
        <w:outlineLvl w:val="0"/>
        <w:rPr>
          <w:rFonts w:ascii="Arial Narrow" w:hAnsi="Arial Narrow" w:cs="Arial"/>
          <w:b/>
          <w:bCs/>
          <w:caps/>
          <w:sz w:val="24"/>
          <w:szCs w:val="24"/>
          <w:u w:val="single"/>
        </w:rPr>
      </w:pPr>
      <w:r w:rsidRPr="00B829A1">
        <w:rPr>
          <w:rFonts w:ascii="Arial Narrow" w:hAnsi="Arial Narrow" w:cs="Arial"/>
          <w:b/>
          <w:bCs/>
          <w:caps/>
          <w:sz w:val="24"/>
          <w:szCs w:val="24"/>
          <w:u w:val="single"/>
        </w:rPr>
        <w:t>GENERAL RULES</w:t>
      </w:r>
    </w:p>
    <w:p w14:paraId="4F2E3595" w14:textId="77777777" w:rsidR="00B829A1" w:rsidRPr="00B829A1" w:rsidRDefault="00B829A1" w:rsidP="00B829A1">
      <w:pPr>
        <w:autoSpaceDE w:val="0"/>
        <w:autoSpaceDN w:val="0"/>
        <w:adjustRightInd w:val="0"/>
        <w:spacing w:after="0" w:line="288" w:lineRule="auto"/>
        <w:textAlignment w:val="center"/>
        <w:outlineLvl w:val="0"/>
        <w:rPr>
          <w:rFonts w:ascii="Arial Narrow" w:hAnsi="Arial Narrow" w:cs="Arial"/>
          <w:b/>
          <w:bCs/>
          <w:caps/>
          <w:sz w:val="24"/>
          <w:szCs w:val="24"/>
          <w:u w:val="single"/>
        </w:rPr>
      </w:pPr>
      <w:r w:rsidRPr="00B829A1">
        <w:rPr>
          <w:rFonts w:ascii="Arial Narrow" w:hAnsi="Arial Narrow" w:cs="Arial"/>
          <w:b/>
          <w:bCs/>
          <w:caps/>
          <w:sz w:val="24"/>
          <w:szCs w:val="24"/>
          <w:u w:val="single"/>
        </w:rPr>
        <w:t>AND REGULATIONS</w:t>
      </w:r>
    </w:p>
    <w:p w14:paraId="3ACA7124" w14:textId="77777777" w:rsidR="00B829A1" w:rsidRPr="00B829A1" w:rsidRDefault="00B829A1" w:rsidP="00B829A1">
      <w:pPr>
        <w:numPr>
          <w:ilvl w:val="0"/>
          <w:numId w:val="63"/>
        </w:numPr>
        <w:tabs>
          <w:tab w:val="center" w:pos="160"/>
          <w:tab w:val="right" w:pos="4780"/>
        </w:tabs>
        <w:autoSpaceDE w:val="0"/>
        <w:autoSpaceDN w:val="0"/>
        <w:adjustRightInd w:val="0"/>
        <w:spacing w:after="0" w:line="288" w:lineRule="auto"/>
        <w:ind w:left="180" w:hanging="180"/>
        <w:contextualSpacing/>
        <w:textAlignment w:val="center"/>
        <w:outlineLvl w:val="0"/>
        <w:rPr>
          <w:rFonts w:ascii="Arial Narrow" w:hAnsi="Arial Narrow" w:cs="Arial"/>
          <w:sz w:val="16"/>
          <w:szCs w:val="16"/>
        </w:rPr>
      </w:pPr>
      <w:r w:rsidRPr="00B829A1">
        <w:rPr>
          <w:rFonts w:ascii="Arial Narrow" w:hAnsi="Arial Narrow" w:cs="Arial"/>
          <w:bCs/>
          <w:sz w:val="16"/>
          <w:szCs w:val="16"/>
        </w:rPr>
        <w:t>This section is open to Ravalli County 4-H and FFA members, in good standing</w:t>
      </w:r>
      <w:ins w:id="1" w:author="Gretchen Iman" w:date="2024-02-07T09:34:00Z">
        <w:r w:rsidRPr="00B829A1">
          <w:rPr>
            <w:rFonts w:ascii="Arial Narrow" w:hAnsi="Arial Narrow" w:cs="Arial"/>
            <w:bCs/>
            <w:sz w:val="16"/>
            <w:szCs w:val="16"/>
          </w:rPr>
          <w:t>,</w:t>
        </w:r>
      </w:ins>
      <w:r w:rsidRPr="00B829A1">
        <w:rPr>
          <w:rFonts w:ascii="Arial Narrow" w:hAnsi="Arial Narrow" w:cs="Arial"/>
          <w:bCs/>
          <w:sz w:val="16"/>
          <w:szCs w:val="16"/>
        </w:rPr>
        <w:t xml:space="preserve"> enrolled in the project(s) in which they enter and exhibit.</w:t>
      </w:r>
    </w:p>
    <w:p w14:paraId="03634E05" w14:textId="77777777" w:rsidR="00B829A1" w:rsidRPr="00B829A1" w:rsidRDefault="00B829A1" w:rsidP="00B829A1">
      <w:pPr>
        <w:numPr>
          <w:ilvl w:val="0"/>
          <w:numId w:val="63"/>
        </w:numPr>
        <w:tabs>
          <w:tab w:val="center" w:pos="160"/>
          <w:tab w:val="right" w:pos="4780"/>
        </w:tabs>
        <w:autoSpaceDE w:val="0"/>
        <w:autoSpaceDN w:val="0"/>
        <w:adjustRightInd w:val="0"/>
        <w:spacing w:after="0" w:line="288" w:lineRule="auto"/>
        <w:ind w:left="180" w:hanging="180"/>
        <w:contextualSpacing/>
        <w:textAlignment w:val="center"/>
        <w:outlineLvl w:val="0"/>
        <w:rPr>
          <w:rFonts w:ascii="Arial Narrow" w:hAnsi="Arial Narrow" w:cs="Arial"/>
          <w:sz w:val="16"/>
          <w:szCs w:val="16"/>
        </w:rPr>
      </w:pPr>
      <w:r w:rsidRPr="00B829A1">
        <w:rPr>
          <w:rFonts w:ascii="Arial Narrow" w:hAnsi="Arial Narrow" w:cs="Arial"/>
          <w:bCs/>
          <w:sz w:val="16"/>
          <w:szCs w:val="16"/>
        </w:rPr>
        <w:t>Exhibits must be made entirely by the member or work by others shall be disclosed.  4-H project work can be done at home, club meetings, school or with parents, leaders and teachers.</w:t>
      </w:r>
    </w:p>
    <w:p w14:paraId="13B4C46D" w14:textId="77777777" w:rsidR="00B829A1" w:rsidRPr="00B829A1" w:rsidRDefault="00B829A1" w:rsidP="00B829A1">
      <w:pPr>
        <w:numPr>
          <w:ilvl w:val="0"/>
          <w:numId w:val="63"/>
        </w:numPr>
        <w:tabs>
          <w:tab w:val="left" w:pos="100"/>
          <w:tab w:val="left" w:pos="280"/>
        </w:tabs>
        <w:autoSpaceDE w:val="0"/>
        <w:autoSpaceDN w:val="0"/>
        <w:adjustRightInd w:val="0"/>
        <w:spacing w:after="0" w:line="288" w:lineRule="auto"/>
        <w:ind w:left="180" w:hanging="180"/>
        <w:contextualSpacing/>
        <w:textAlignment w:val="center"/>
        <w:rPr>
          <w:rFonts w:ascii="Arial Narrow" w:hAnsi="Arial Narrow" w:cs="Arial"/>
          <w:b/>
          <w:bCs/>
          <w:sz w:val="16"/>
          <w:szCs w:val="16"/>
        </w:rPr>
      </w:pPr>
      <w:r w:rsidRPr="00B829A1">
        <w:rPr>
          <w:rFonts w:ascii="Arial Narrow" w:hAnsi="Arial Narrow" w:cs="Arial"/>
          <w:b/>
          <w:bCs/>
          <w:sz w:val="16"/>
          <w:szCs w:val="16"/>
        </w:rPr>
        <w:t>Exhibits</w:t>
      </w:r>
    </w:p>
    <w:p w14:paraId="18E03C54" w14:textId="77777777" w:rsidR="00B829A1" w:rsidRPr="00B829A1" w:rsidRDefault="00B829A1" w:rsidP="00B829A1">
      <w:pPr>
        <w:numPr>
          <w:ilvl w:val="0"/>
          <w:numId w:val="64"/>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
          <w:bCs/>
          <w:sz w:val="16"/>
          <w:szCs w:val="16"/>
        </w:rPr>
        <w:t>4-H Still Exhibits will be interview judged on Monday, August 19,2024, Noon to 6 pm for Non-perishable Still Exhibits and</w:t>
      </w:r>
    </w:p>
    <w:p w14:paraId="6D7714DD" w14:textId="77777777" w:rsidR="00B829A1" w:rsidRPr="00B829A1" w:rsidRDefault="00B829A1" w:rsidP="00B829A1">
      <w:pPr>
        <w:tabs>
          <w:tab w:val="left" w:pos="100"/>
          <w:tab w:val="left" w:pos="280"/>
        </w:tabs>
        <w:autoSpaceDE w:val="0"/>
        <w:autoSpaceDN w:val="0"/>
        <w:adjustRightInd w:val="0"/>
        <w:spacing w:after="0" w:line="288" w:lineRule="auto"/>
        <w:ind w:left="360"/>
        <w:contextualSpacing/>
        <w:textAlignment w:val="center"/>
        <w:rPr>
          <w:rFonts w:ascii="Arial Narrow" w:hAnsi="Arial Narrow" w:cs="Arial"/>
          <w:bCs/>
          <w:sz w:val="16"/>
          <w:szCs w:val="16"/>
        </w:rPr>
      </w:pPr>
      <w:r w:rsidRPr="00B829A1">
        <w:rPr>
          <w:rFonts w:ascii="Arial Narrow" w:hAnsi="Arial Narrow" w:cs="Arial"/>
          <w:b/>
          <w:bCs/>
          <w:sz w:val="16"/>
          <w:szCs w:val="16"/>
        </w:rPr>
        <w:t>Sunday, August 25, 2024, 1pm to 6pm for Perishable Still Exhibits (Foods and Horticulture)</w:t>
      </w:r>
      <w:r w:rsidRPr="00B829A1">
        <w:rPr>
          <w:rFonts w:ascii="Arial Narrow" w:hAnsi="Arial Narrow" w:cs="Arial"/>
          <w:bCs/>
          <w:sz w:val="16"/>
          <w:szCs w:val="16"/>
        </w:rPr>
        <w:t>. -</w:t>
      </w:r>
    </w:p>
    <w:p w14:paraId="0C6864E3" w14:textId="77777777" w:rsidR="00B829A1" w:rsidRPr="00B829A1" w:rsidRDefault="00B829A1" w:rsidP="00B829A1">
      <w:pPr>
        <w:numPr>
          <w:ilvl w:val="0"/>
          <w:numId w:val="64"/>
        </w:numPr>
        <w:tabs>
          <w:tab w:val="left" w:pos="10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
          <w:bCs/>
          <w:sz w:val="16"/>
          <w:szCs w:val="16"/>
        </w:rPr>
        <w:t>Horse Interviews, Posters, and Record Books will be judged on a scheduled date.</w:t>
      </w:r>
    </w:p>
    <w:p w14:paraId="1BF32305" w14:textId="77777777" w:rsidR="00B829A1" w:rsidRPr="00B829A1" w:rsidRDefault="00B829A1" w:rsidP="00B829A1">
      <w:pPr>
        <w:numPr>
          <w:ilvl w:val="0"/>
          <w:numId w:val="64"/>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Cs/>
          <w:sz w:val="16"/>
          <w:szCs w:val="16"/>
        </w:rPr>
        <w:t>Information for Livestock and Small Animal exhibits are listed under individual departments.</w:t>
      </w:r>
    </w:p>
    <w:p w14:paraId="59934664" w14:textId="77777777" w:rsidR="00B829A1" w:rsidRPr="00B829A1" w:rsidRDefault="00B829A1" w:rsidP="00B829A1">
      <w:pPr>
        <w:numPr>
          <w:ilvl w:val="0"/>
          <w:numId w:val="64"/>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Cs/>
          <w:sz w:val="16"/>
          <w:szCs w:val="16"/>
        </w:rPr>
        <w:t>Exhibit tags are to be picked up at the Premium Office and attached to the exhibits prior to Judging Day. Exhibit tags are available as early as the Friday before the Interview Judging Days.</w:t>
      </w:r>
      <w:del w:id="2" w:author="Brian and Krista HALL" w:date="2024-02-04T11:07:00Z">
        <w:r w:rsidRPr="00B829A1" w:rsidDel="00725E87">
          <w:rPr>
            <w:rFonts w:ascii="Arial Narrow" w:hAnsi="Arial Narrow" w:cs="Arial"/>
            <w:bCs/>
            <w:sz w:val="16"/>
            <w:szCs w:val="16"/>
          </w:rPr>
          <w:delText xml:space="preserve">  </w:delText>
        </w:r>
      </w:del>
    </w:p>
    <w:p w14:paraId="0200406D" w14:textId="77777777" w:rsidR="00B829A1" w:rsidRPr="00B829A1" w:rsidRDefault="00B829A1" w:rsidP="00B829A1">
      <w:pPr>
        <w:numPr>
          <w:ilvl w:val="0"/>
          <w:numId w:val="63"/>
        </w:numPr>
        <w:tabs>
          <w:tab w:val="left" w:pos="100"/>
          <w:tab w:val="left" w:pos="180"/>
        </w:tabs>
        <w:autoSpaceDE w:val="0"/>
        <w:autoSpaceDN w:val="0"/>
        <w:adjustRightInd w:val="0"/>
        <w:spacing w:after="0" w:line="288" w:lineRule="auto"/>
        <w:ind w:left="540" w:hanging="540"/>
        <w:contextualSpacing/>
        <w:textAlignment w:val="center"/>
        <w:rPr>
          <w:rFonts w:ascii="Arial Narrow" w:hAnsi="Arial Narrow" w:cs="Arial"/>
          <w:b/>
          <w:bCs/>
          <w:sz w:val="16"/>
          <w:szCs w:val="16"/>
        </w:rPr>
      </w:pPr>
      <w:r w:rsidRPr="00B829A1">
        <w:rPr>
          <w:rFonts w:ascii="Arial Narrow" w:hAnsi="Arial Narrow" w:cs="Arial"/>
          <w:b/>
          <w:bCs/>
          <w:sz w:val="16"/>
          <w:szCs w:val="16"/>
        </w:rPr>
        <w:t>Judging</w:t>
      </w:r>
    </w:p>
    <w:p w14:paraId="2571408D" w14:textId="06281DD1" w:rsidR="00B829A1" w:rsidRPr="00B829A1" w:rsidRDefault="00B829A1" w:rsidP="00B829A1">
      <w:pPr>
        <w:numPr>
          <w:ilvl w:val="0"/>
          <w:numId w:val="65"/>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Cs/>
          <w:sz w:val="16"/>
          <w:szCs w:val="16"/>
        </w:rPr>
        <w:t xml:space="preserve">Youth and </w:t>
      </w:r>
      <w:proofErr w:type="spellStart"/>
      <w:r w:rsidRPr="00B829A1">
        <w:rPr>
          <w:rFonts w:ascii="Arial Narrow" w:hAnsi="Arial Narrow" w:cs="Arial"/>
          <w:bCs/>
          <w:sz w:val="16"/>
          <w:szCs w:val="16"/>
        </w:rPr>
        <w:t>Cloverbuds</w:t>
      </w:r>
      <w:proofErr w:type="spellEnd"/>
      <w:r w:rsidRPr="00B829A1">
        <w:rPr>
          <w:rFonts w:ascii="Arial Narrow" w:hAnsi="Arial Narrow" w:cs="Arial"/>
          <w:bCs/>
          <w:sz w:val="16"/>
          <w:szCs w:val="16"/>
        </w:rPr>
        <w:t xml:space="preserve"> who have exhibits in Departments 50-60 must make an appointment to be Interview Judged.  See 4-H Still Exhibits Interview Judging Section for more information.</w:t>
      </w:r>
    </w:p>
    <w:p w14:paraId="04C61B12" w14:textId="77777777" w:rsidR="00B829A1" w:rsidRPr="00B829A1" w:rsidRDefault="00B829A1" w:rsidP="00B829A1">
      <w:pPr>
        <w:numPr>
          <w:ilvl w:val="0"/>
          <w:numId w:val="65"/>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Cs/>
          <w:sz w:val="16"/>
          <w:szCs w:val="16"/>
        </w:rPr>
        <w:t>Animal judging schedules are found in each animal department of this Fair Guide.</w:t>
      </w:r>
    </w:p>
    <w:p w14:paraId="3F093DB5" w14:textId="77777777" w:rsidR="00B829A1" w:rsidRPr="00B829A1" w:rsidRDefault="00B829A1" w:rsidP="00B829A1">
      <w:pPr>
        <w:numPr>
          <w:ilvl w:val="0"/>
          <w:numId w:val="65"/>
        </w:numPr>
        <w:tabs>
          <w:tab w:val="left" w:pos="100"/>
          <w:tab w:val="left" w:pos="180"/>
        </w:tabs>
        <w:autoSpaceDE w:val="0"/>
        <w:autoSpaceDN w:val="0"/>
        <w:adjustRightInd w:val="0"/>
        <w:spacing w:after="0" w:line="288" w:lineRule="auto"/>
        <w:ind w:left="360" w:hanging="180"/>
        <w:contextualSpacing/>
        <w:textAlignment w:val="center"/>
        <w:rPr>
          <w:rFonts w:ascii="Arial Narrow" w:hAnsi="Arial Narrow" w:cs="Arial"/>
          <w:b/>
          <w:bCs/>
          <w:sz w:val="16"/>
          <w:szCs w:val="16"/>
        </w:rPr>
      </w:pPr>
      <w:r w:rsidRPr="00B829A1">
        <w:rPr>
          <w:rFonts w:ascii="Arial Narrow" w:hAnsi="Arial Narrow" w:cs="Arial"/>
          <w:bCs/>
          <w:sz w:val="16"/>
          <w:szCs w:val="16"/>
        </w:rPr>
        <w:t>Horse members must make an appointment to be Interviewed Judged with the Horse Superintendent.</w:t>
      </w:r>
    </w:p>
    <w:p w14:paraId="60911D1F" w14:textId="77777777" w:rsidR="00B829A1" w:rsidRPr="00B829A1" w:rsidRDefault="00B829A1" w:rsidP="00B829A1">
      <w:pPr>
        <w:numPr>
          <w:ilvl w:val="0"/>
          <w:numId w:val="63"/>
        </w:numPr>
        <w:tabs>
          <w:tab w:val="left" w:pos="100"/>
          <w:tab w:val="left" w:pos="180"/>
        </w:tabs>
        <w:autoSpaceDE w:val="0"/>
        <w:autoSpaceDN w:val="0"/>
        <w:adjustRightInd w:val="0"/>
        <w:spacing w:after="0" w:line="288" w:lineRule="auto"/>
        <w:ind w:left="180" w:hanging="180"/>
        <w:contextualSpacing/>
        <w:textAlignment w:val="center"/>
        <w:rPr>
          <w:rFonts w:ascii="Arial Narrow" w:hAnsi="Arial Narrow" w:cs="Arial"/>
          <w:b/>
          <w:bCs/>
          <w:sz w:val="16"/>
          <w:szCs w:val="16"/>
        </w:rPr>
      </w:pPr>
      <w:r w:rsidRPr="00B829A1">
        <w:rPr>
          <w:rFonts w:ascii="Arial Narrow" w:hAnsi="Arial Narrow" w:cs="Arial"/>
          <w:b/>
          <w:bCs/>
          <w:sz w:val="16"/>
          <w:szCs w:val="16"/>
        </w:rPr>
        <w:t>Removing Exhibits</w:t>
      </w:r>
    </w:p>
    <w:p w14:paraId="3A171C55" w14:textId="77777777" w:rsidR="00B829A1" w:rsidRPr="00B829A1" w:rsidRDefault="00B829A1" w:rsidP="00B829A1">
      <w:pPr>
        <w:numPr>
          <w:ilvl w:val="1"/>
          <w:numId w:val="63"/>
        </w:numPr>
        <w:tabs>
          <w:tab w:val="left" w:pos="100"/>
          <w:tab w:val="left" w:pos="180"/>
        </w:tabs>
        <w:autoSpaceDE w:val="0"/>
        <w:autoSpaceDN w:val="0"/>
        <w:adjustRightInd w:val="0"/>
        <w:spacing w:after="0" w:line="288" w:lineRule="auto"/>
        <w:ind w:left="360" w:hanging="180"/>
        <w:contextualSpacing/>
        <w:textAlignment w:val="center"/>
        <w:rPr>
          <w:rFonts w:ascii="Arial Narrow" w:hAnsi="Arial Narrow" w:cs="Arial"/>
          <w:b/>
          <w:bCs/>
          <w:sz w:val="16"/>
          <w:szCs w:val="16"/>
        </w:rPr>
      </w:pPr>
      <w:r w:rsidRPr="00B829A1">
        <w:rPr>
          <w:rFonts w:ascii="Arial Narrow" w:hAnsi="Arial Narrow" w:cs="Arial"/>
          <w:bCs/>
          <w:sz w:val="16"/>
          <w:szCs w:val="16"/>
        </w:rPr>
        <w:t>All Exhibitors are responsible for the care and removal of their own exhibits.</w:t>
      </w:r>
    </w:p>
    <w:p w14:paraId="23A6BC34" w14:textId="77777777" w:rsidR="00B829A1" w:rsidRPr="00B829A1" w:rsidRDefault="00B829A1" w:rsidP="00B829A1">
      <w:pPr>
        <w:numPr>
          <w:ilvl w:val="1"/>
          <w:numId w:val="63"/>
        </w:numPr>
        <w:tabs>
          <w:tab w:val="left" w:pos="100"/>
          <w:tab w:val="left" w:pos="180"/>
        </w:tabs>
        <w:autoSpaceDE w:val="0"/>
        <w:autoSpaceDN w:val="0"/>
        <w:adjustRightInd w:val="0"/>
        <w:spacing w:after="0" w:line="288" w:lineRule="auto"/>
        <w:ind w:left="360" w:hanging="180"/>
        <w:contextualSpacing/>
        <w:textAlignment w:val="center"/>
        <w:rPr>
          <w:rFonts w:ascii="Arial Narrow" w:hAnsi="Arial Narrow" w:cs="Arial"/>
          <w:b/>
          <w:bCs/>
          <w:sz w:val="16"/>
          <w:szCs w:val="16"/>
        </w:rPr>
      </w:pPr>
      <w:r w:rsidRPr="00B829A1">
        <w:rPr>
          <w:rFonts w:ascii="Arial Narrow" w:hAnsi="Arial Narrow" w:cs="Arial"/>
          <w:bCs/>
          <w:sz w:val="16"/>
          <w:szCs w:val="16"/>
        </w:rPr>
        <w:t xml:space="preserve">Perishable and Non-perishable Still Exhibits will be released from 12-4 pm Sunday, following Fair in the Indoor Barn, as well as Monday through Friday in the Fair Office during regular office hours until September 29. </w:t>
      </w:r>
      <w:del w:id="3" w:author="Brian and Krista HALL" w:date="2024-02-04T11:13:00Z">
        <w:r w:rsidRPr="00B829A1" w:rsidDel="00642BDE">
          <w:rPr>
            <w:rFonts w:ascii="Arial Narrow" w:hAnsi="Arial Narrow" w:cs="Arial"/>
            <w:bCs/>
            <w:sz w:val="16"/>
            <w:szCs w:val="16"/>
          </w:rPr>
          <w:delText xml:space="preserve"> </w:delText>
        </w:r>
      </w:del>
      <w:r w:rsidRPr="00B829A1">
        <w:rPr>
          <w:rFonts w:ascii="Arial Narrow" w:hAnsi="Arial Narrow" w:cs="Arial"/>
          <w:bCs/>
          <w:sz w:val="16"/>
          <w:szCs w:val="16"/>
        </w:rPr>
        <w:t>Edible entries are NOT returnable. After 30 days, any unclaimed items will become the property of the Ravalli County Fairgrounds.</w:t>
      </w:r>
    </w:p>
    <w:p w14:paraId="4E8EC9C4" w14:textId="77777777" w:rsidR="00B829A1" w:rsidRPr="00B829A1" w:rsidRDefault="00B829A1" w:rsidP="00B829A1">
      <w:pPr>
        <w:numPr>
          <w:ilvl w:val="0"/>
          <w:numId w:val="63"/>
        </w:numPr>
        <w:tabs>
          <w:tab w:val="left" w:pos="360"/>
        </w:tabs>
        <w:autoSpaceDE w:val="0"/>
        <w:autoSpaceDN w:val="0"/>
        <w:adjustRightInd w:val="0"/>
        <w:spacing w:after="0" w:line="288" w:lineRule="auto"/>
        <w:ind w:left="180" w:hanging="180"/>
        <w:contextualSpacing/>
        <w:textAlignment w:val="center"/>
        <w:rPr>
          <w:rFonts w:ascii="Arial Narrow" w:hAnsi="Arial Narrow" w:cs="Arial"/>
          <w:bCs/>
          <w:sz w:val="16"/>
          <w:szCs w:val="16"/>
        </w:rPr>
      </w:pPr>
      <w:r w:rsidRPr="00B829A1">
        <w:rPr>
          <w:rFonts w:ascii="Arial Narrow" w:hAnsi="Arial Narrow" w:cs="Arial"/>
          <w:b/>
          <w:bCs/>
          <w:sz w:val="16"/>
          <w:szCs w:val="16"/>
        </w:rPr>
        <w:t>Awards</w:t>
      </w:r>
    </w:p>
    <w:p w14:paraId="56DF4ADB" w14:textId="77777777" w:rsidR="00B829A1" w:rsidRPr="00B829A1" w:rsidRDefault="00B829A1" w:rsidP="00B829A1">
      <w:pPr>
        <w:numPr>
          <w:ilvl w:val="0"/>
          <w:numId w:val="66"/>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Cs/>
          <w:sz w:val="16"/>
          <w:szCs w:val="16"/>
        </w:rPr>
        <w:t xml:space="preserve">The Danish award system will be used.  </w:t>
      </w:r>
    </w:p>
    <w:p w14:paraId="4F47878D" w14:textId="77777777" w:rsidR="00B829A1" w:rsidRPr="00B829A1" w:rsidRDefault="00B829A1" w:rsidP="00B829A1">
      <w:pPr>
        <w:numPr>
          <w:ilvl w:val="0"/>
          <w:numId w:val="66"/>
        </w:numPr>
        <w:tabs>
          <w:tab w:val="left" w:pos="100"/>
          <w:tab w:val="left" w:pos="280"/>
        </w:tabs>
        <w:autoSpaceDE w:val="0"/>
        <w:autoSpaceDN w:val="0"/>
        <w:adjustRightInd w:val="0"/>
        <w:spacing w:after="0" w:line="288" w:lineRule="auto"/>
        <w:ind w:left="360" w:hanging="180"/>
        <w:contextualSpacing/>
        <w:textAlignment w:val="center"/>
        <w:rPr>
          <w:rFonts w:ascii="Arial Narrow" w:hAnsi="Arial Narrow" w:cs="Arial"/>
          <w:bCs/>
          <w:sz w:val="16"/>
          <w:szCs w:val="16"/>
        </w:rPr>
      </w:pPr>
      <w:r w:rsidRPr="00B829A1">
        <w:rPr>
          <w:rFonts w:ascii="Arial Narrow" w:hAnsi="Arial Narrow" w:cs="Arial"/>
          <w:bCs/>
          <w:sz w:val="16"/>
          <w:szCs w:val="16"/>
        </w:rPr>
        <w:t>For 4-H Still Exhibits, the Judge interviews the Participant as he/she evaluates the 4-H’er on the knowledge gained from the project.  The purpose of this judging is to determine what the 4-H’er learned in completing the project.</w:t>
      </w:r>
      <w:del w:id="4" w:author="Brian and Krista HALL" w:date="2024-02-04T11:14:00Z">
        <w:r w:rsidRPr="00B829A1" w:rsidDel="00642BDE">
          <w:rPr>
            <w:rFonts w:ascii="Arial Narrow" w:hAnsi="Arial Narrow" w:cs="Arial"/>
            <w:bCs/>
            <w:sz w:val="16"/>
            <w:szCs w:val="16"/>
          </w:rPr>
          <w:delText xml:space="preserve"> </w:delText>
        </w:r>
      </w:del>
      <w:r w:rsidRPr="00B829A1">
        <w:rPr>
          <w:rFonts w:ascii="Arial Narrow" w:hAnsi="Arial Narrow" w:cs="Arial"/>
          <w:bCs/>
          <w:sz w:val="16"/>
          <w:szCs w:val="16"/>
        </w:rPr>
        <w:t xml:space="preserve"> Judging provides feedback during interview process.</w:t>
      </w:r>
      <w:del w:id="5" w:author="Brian and Krista HALL" w:date="2024-02-04T11:14:00Z">
        <w:r w:rsidRPr="00B829A1" w:rsidDel="00642BDE">
          <w:rPr>
            <w:rFonts w:ascii="Arial Narrow" w:hAnsi="Arial Narrow" w:cs="Arial"/>
            <w:bCs/>
            <w:sz w:val="16"/>
            <w:szCs w:val="16"/>
          </w:rPr>
          <w:delText xml:space="preserve"> </w:delText>
        </w:r>
      </w:del>
      <w:r w:rsidRPr="00B829A1">
        <w:rPr>
          <w:rFonts w:ascii="Arial Narrow" w:hAnsi="Arial Narrow" w:cs="Arial"/>
          <w:bCs/>
          <w:sz w:val="16"/>
          <w:szCs w:val="16"/>
        </w:rPr>
        <w:t xml:space="preserve"> Each 4-H’er is judged on his/her own merit according to individual ability, age and years in the project.</w:t>
      </w:r>
    </w:p>
    <w:p w14:paraId="7FB6F0CF" w14:textId="5EB43DC2" w:rsidR="00B829A1" w:rsidRDefault="00B829A1" w:rsidP="00B829A1">
      <w:pPr>
        <w:autoSpaceDE w:val="0"/>
        <w:autoSpaceDN w:val="0"/>
        <w:adjustRightInd w:val="0"/>
        <w:spacing w:after="0" w:line="288" w:lineRule="auto"/>
        <w:ind w:left="270" w:hanging="270"/>
        <w:textAlignment w:val="center"/>
        <w:outlineLvl w:val="0"/>
        <w:rPr>
          <w:b/>
          <w:bCs/>
          <w:sz w:val="18"/>
          <w:szCs w:val="18"/>
        </w:rPr>
      </w:pPr>
    </w:p>
    <w:sectPr w:rsidR="00B829A1" w:rsidSect="00CA757C">
      <w:type w:val="continuous"/>
      <w:pgSz w:w="12240" w:h="15840"/>
      <w:pgMar w:top="720" w:right="720" w:bottom="720" w:left="720" w:header="720" w:footer="720" w:gutter="0"/>
      <w:cols w:num="3"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F44CFF6"/>
    <w:name w:val="WW8Num1"/>
    <w:lvl w:ilvl="0">
      <w:start w:val="1"/>
      <w:numFmt w:val="decimal"/>
      <w:lvlText w:val="%1."/>
      <w:lvlJc w:val="left"/>
      <w:pPr>
        <w:tabs>
          <w:tab w:val="num" w:pos="0"/>
        </w:tabs>
        <w:ind w:left="360" w:hanging="360"/>
      </w:pPr>
      <w:rPr>
        <w:rFonts w:ascii="Times New Roman" w:eastAsia="Lucida Sans Unicode" w:hAnsi="Times New Roman" w:cs="Times New Roman"/>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lef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lef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left"/>
      <w:pPr>
        <w:tabs>
          <w:tab w:val="num" w:pos="0"/>
        </w:tabs>
        <w:ind w:left="6480" w:hanging="180"/>
      </w:pPr>
      <w:rPr>
        <w:rFonts w:cs="Times New Roman"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140"/>
        </w:tabs>
        <w:ind w:left="1140" w:hanging="42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080" w:hanging="360"/>
      </w:pPr>
      <w:rPr>
        <w:rFonts w:cs="Times New Roman"/>
        <w:b w:val="0"/>
      </w:rPr>
    </w:lvl>
    <w:lvl w:ilvl="1">
      <w:start w:val="1"/>
      <w:numFmt w:val="lowerLetter"/>
      <w:lvlText w:val="%2."/>
      <w:lvlJc w:val="left"/>
      <w:pPr>
        <w:tabs>
          <w:tab w:val="num" w:pos="0"/>
        </w:tabs>
        <w:ind w:left="1800" w:hanging="360"/>
      </w:pPr>
      <w:rPr>
        <w:rFonts w:cs="Times New Roman"/>
      </w:rPr>
    </w:lvl>
    <w:lvl w:ilvl="2">
      <w:start w:val="1"/>
      <w:numFmt w:val="lowerRoman"/>
      <w:lvlText w:val="%2.%3."/>
      <w:lvlJc w:val="lef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lef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left"/>
      <w:pPr>
        <w:tabs>
          <w:tab w:val="num" w:pos="0"/>
        </w:tabs>
        <w:ind w:left="6840" w:hanging="18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90"/>
        </w:tabs>
        <w:ind w:left="1170" w:hanging="360"/>
      </w:pPr>
      <w:rPr>
        <w:rFonts w:cs="Times New Roman"/>
      </w:rPr>
    </w:lvl>
    <w:lvl w:ilvl="1">
      <w:start w:val="1"/>
      <w:numFmt w:val="lowerLetter"/>
      <w:lvlText w:val="%2."/>
      <w:lvlJc w:val="left"/>
      <w:pPr>
        <w:tabs>
          <w:tab w:val="num" w:pos="90"/>
        </w:tabs>
        <w:ind w:left="1890" w:hanging="360"/>
      </w:pPr>
      <w:rPr>
        <w:rFonts w:cs="Times New Roman"/>
      </w:rPr>
    </w:lvl>
    <w:lvl w:ilvl="2">
      <w:start w:val="1"/>
      <w:numFmt w:val="lowerRoman"/>
      <w:lvlText w:val="%2.%3."/>
      <w:lvlJc w:val="left"/>
      <w:pPr>
        <w:tabs>
          <w:tab w:val="num" w:pos="90"/>
        </w:tabs>
        <w:ind w:left="2610" w:hanging="180"/>
      </w:pPr>
      <w:rPr>
        <w:rFonts w:cs="Times New Roman"/>
      </w:rPr>
    </w:lvl>
    <w:lvl w:ilvl="3">
      <w:start w:val="1"/>
      <w:numFmt w:val="decimal"/>
      <w:lvlText w:val="%2.%3.%4."/>
      <w:lvlJc w:val="left"/>
      <w:pPr>
        <w:tabs>
          <w:tab w:val="num" w:pos="90"/>
        </w:tabs>
        <w:ind w:left="3330" w:hanging="360"/>
      </w:pPr>
      <w:rPr>
        <w:rFonts w:cs="Times New Roman"/>
      </w:rPr>
    </w:lvl>
    <w:lvl w:ilvl="4">
      <w:start w:val="1"/>
      <w:numFmt w:val="lowerLetter"/>
      <w:lvlText w:val="%2.%3.%4.%5."/>
      <w:lvlJc w:val="left"/>
      <w:pPr>
        <w:tabs>
          <w:tab w:val="num" w:pos="90"/>
        </w:tabs>
        <w:ind w:left="4050" w:hanging="360"/>
      </w:pPr>
      <w:rPr>
        <w:rFonts w:cs="Times New Roman"/>
      </w:rPr>
    </w:lvl>
    <w:lvl w:ilvl="5">
      <w:start w:val="1"/>
      <w:numFmt w:val="lowerRoman"/>
      <w:lvlText w:val="%2.%3.%4.%5.%6."/>
      <w:lvlJc w:val="left"/>
      <w:pPr>
        <w:tabs>
          <w:tab w:val="num" w:pos="90"/>
        </w:tabs>
        <w:ind w:left="4770" w:hanging="180"/>
      </w:pPr>
      <w:rPr>
        <w:rFonts w:cs="Times New Roman"/>
      </w:rPr>
    </w:lvl>
    <w:lvl w:ilvl="6">
      <w:start w:val="1"/>
      <w:numFmt w:val="decimal"/>
      <w:lvlText w:val="%2.%3.%4.%5.%6.%7."/>
      <w:lvlJc w:val="left"/>
      <w:pPr>
        <w:tabs>
          <w:tab w:val="num" w:pos="90"/>
        </w:tabs>
        <w:ind w:left="5490" w:hanging="360"/>
      </w:pPr>
      <w:rPr>
        <w:rFonts w:cs="Times New Roman"/>
      </w:rPr>
    </w:lvl>
    <w:lvl w:ilvl="7">
      <w:start w:val="1"/>
      <w:numFmt w:val="lowerLetter"/>
      <w:lvlText w:val="%2.%3.%4.%5.%6.%7.%8."/>
      <w:lvlJc w:val="left"/>
      <w:pPr>
        <w:tabs>
          <w:tab w:val="num" w:pos="90"/>
        </w:tabs>
        <w:ind w:left="6210" w:hanging="360"/>
      </w:pPr>
      <w:rPr>
        <w:rFonts w:cs="Times New Roman"/>
      </w:rPr>
    </w:lvl>
    <w:lvl w:ilvl="8">
      <w:start w:val="1"/>
      <w:numFmt w:val="lowerRoman"/>
      <w:lvlText w:val="%2.%3.%4.%5.%6.%7.%8.%9."/>
      <w:lvlJc w:val="left"/>
      <w:pPr>
        <w:tabs>
          <w:tab w:val="num" w:pos="90"/>
        </w:tabs>
        <w:ind w:left="6930" w:hanging="180"/>
      </w:pPr>
      <w:rPr>
        <w:rFonts w:cs="Times New Roman"/>
      </w:rPr>
    </w:lvl>
  </w:abstractNum>
  <w:abstractNum w:abstractNumId="4" w15:restartNumberingAfterBreak="0">
    <w:nsid w:val="02355DE7"/>
    <w:multiLevelType w:val="hybridMultilevel"/>
    <w:tmpl w:val="CE8EB254"/>
    <w:lvl w:ilvl="0" w:tplc="B2306CDE">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F3409"/>
    <w:multiLevelType w:val="hybridMultilevel"/>
    <w:tmpl w:val="7E9E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B2D59"/>
    <w:multiLevelType w:val="hybridMultilevel"/>
    <w:tmpl w:val="3B44073C"/>
    <w:lvl w:ilvl="0" w:tplc="0DB6835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84BCD"/>
    <w:multiLevelType w:val="hybridMultilevel"/>
    <w:tmpl w:val="62BC51F6"/>
    <w:lvl w:ilvl="0" w:tplc="D29ADA32">
      <w:start w:val="1"/>
      <w:numFmt w:val="decimalZero"/>
      <w:lvlText w:val="%1."/>
      <w:lvlJc w:val="left"/>
      <w:pPr>
        <w:ind w:left="720" w:hanging="360"/>
      </w:pPr>
      <w:rPr>
        <w:rFonts w:ascii="Arial Narrow" w:eastAsiaTheme="minorHAnsi" w:hAnsi="Arial Narrow"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55FC3"/>
    <w:multiLevelType w:val="hybridMultilevel"/>
    <w:tmpl w:val="F4EA6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95741"/>
    <w:multiLevelType w:val="hybridMultilevel"/>
    <w:tmpl w:val="08E6CE4C"/>
    <w:lvl w:ilvl="0" w:tplc="FAB8E7A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A111D"/>
    <w:multiLevelType w:val="hybridMultilevel"/>
    <w:tmpl w:val="0358B680"/>
    <w:lvl w:ilvl="0" w:tplc="8C4E20F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5047C"/>
    <w:multiLevelType w:val="hybridMultilevel"/>
    <w:tmpl w:val="6A0485A2"/>
    <w:lvl w:ilvl="0" w:tplc="7FD20342">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0D4311"/>
    <w:multiLevelType w:val="hybridMultilevel"/>
    <w:tmpl w:val="21F64D8C"/>
    <w:lvl w:ilvl="0" w:tplc="82206F5E">
      <w:start w:val="1"/>
      <w:numFmt w:val="decimal"/>
      <w:lvlText w:val="%1."/>
      <w:lvlJc w:val="left"/>
      <w:pPr>
        <w:ind w:left="720" w:hanging="360"/>
      </w:pPr>
      <w:rPr>
        <w:rFonts w:ascii="Arial Narrow" w:eastAsiaTheme="minorHAns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D3C1C"/>
    <w:multiLevelType w:val="hybridMultilevel"/>
    <w:tmpl w:val="35625B88"/>
    <w:lvl w:ilvl="0" w:tplc="0568E3AA">
      <w:start w:val="1"/>
      <w:numFmt w:val="decimalZero"/>
      <w:lvlText w:val="%1."/>
      <w:lvlJc w:val="left"/>
      <w:pPr>
        <w:ind w:left="720" w:hanging="360"/>
      </w:pPr>
      <w:rPr>
        <w:rFonts w:ascii="Arial Narrow" w:eastAsiaTheme="minorHAnsi" w:hAnsi="Arial Narrow"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904F40"/>
    <w:multiLevelType w:val="hybridMultilevel"/>
    <w:tmpl w:val="1AC0B16C"/>
    <w:lvl w:ilvl="0" w:tplc="EF1A43E2">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D0FCF"/>
    <w:multiLevelType w:val="hybridMultilevel"/>
    <w:tmpl w:val="2BB64050"/>
    <w:lvl w:ilvl="0" w:tplc="B3E83EC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B79205F"/>
    <w:multiLevelType w:val="hybridMultilevel"/>
    <w:tmpl w:val="6C987E7A"/>
    <w:lvl w:ilvl="0" w:tplc="6AD87F20">
      <w:start w:val="1"/>
      <w:numFmt w:val="decimalZero"/>
      <w:lvlText w:val="%1."/>
      <w:lvlJc w:val="left"/>
      <w:pPr>
        <w:ind w:left="720" w:hanging="360"/>
      </w:pPr>
      <w:rPr>
        <w:rFonts w:ascii="Arial Narrow" w:eastAsiaTheme="minorHAnsi" w:hAnsi="Arial Narrow"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81824"/>
    <w:multiLevelType w:val="multilevel"/>
    <w:tmpl w:val="8B386072"/>
    <w:lvl w:ilvl="0">
      <w:start w:val="1"/>
      <w:numFmt w:val="decimalZero"/>
      <w:lvlText w:val="%1."/>
      <w:lvlJc w:val="left"/>
      <w:rPr>
        <w:rFonts w:ascii="Arial Narrow" w:eastAsia="Arial Narrow" w:hAnsi="Arial Narrow" w:cs="Arial Narr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52D23"/>
    <w:multiLevelType w:val="hybridMultilevel"/>
    <w:tmpl w:val="8454F37C"/>
    <w:lvl w:ilvl="0" w:tplc="886AE9D8">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F4B0F"/>
    <w:multiLevelType w:val="hybridMultilevel"/>
    <w:tmpl w:val="F4F4BC48"/>
    <w:lvl w:ilvl="0" w:tplc="A5563BEA">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95DE5"/>
    <w:multiLevelType w:val="multilevel"/>
    <w:tmpl w:val="EAA0A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85574B"/>
    <w:multiLevelType w:val="hybridMultilevel"/>
    <w:tmpl w:val="0D361544"/>
    <w:lvl w:ilvl="0" w:tplc="4BBA90A2">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323725"/>
    <w:multiLevelType w:val="hybridMultilevel"/>
    <w:tmpl w:val="C2083B8C"/>
    <w:lvl w:ilvl="0" w:tplc="C4D26516">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D6033"/>
    <w:multiLevelType w:val="hybridMultilevel"/>
    <w:tmpl w:val="ABC42D88"/>
    <w:lvl w:ilvl="0" w:tplc="41C0F05E">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13422"/>
    <w:multiLevelType w:val="hybridMultilevel"/>
    <w:tmpl w:val="4DDC629C"/>
    <w:lvl w:ilvl="0" w:tplc="5F688A24">
      <w:start w:val="1"/>
      <w:numFmt w:val="decimal"/>
      <w:lvlText w:val="%1."/>
      <w:lvlJc w:val="left"/>
      <w:pPr>
        <w:ind w:left="720" w:hanging="360"/>
      </w:pPr>
      <w:rPr>
        <w:rFonts w:ascii="Arial Narrow" w:eastAsiaTheme="minorHAnsi"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3D0D45"/>
    <w:multiLevelType w:val="hybridMultilevel"/>
    <w:tmpl w:val="92BE0ACE"/>
    <w:lvl w:ilvl="0" w:tplc="F926F3D2">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662612"/>
    <w:multiLevelType w:val="hybridMultilevel"/>
    <w:tmpl w:val="711E2736"/>
    <w:lvl w:ilvl="0" w:tplc="B9D013A6">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A119EA"/>
    <w:multiLevelType w:val="multilevel"/>
    <w:tmpl w:val="A2729C6C"/>
    <w:lvl w:ilvl="0">
      <w:start w:val="1"/>
      <w:numFmt w:val="decimalZero"/>
      <w:lvlText w:val="%1."/>
      <w:lvlJc w:val="left"/>
      <w:rPr>
        <w:rFonts w:ascii="Arial Narrow" w:eastAsia="Arial Narrow" w:hAnsi="Arial Narrow" w:cs="Arial Narr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3F4ACE"/>
    <w:multiLevelType w:val="hybridMultilevel"/>
    <w:tmpl w:val="3800CB78"/>
    <w:lvl w:ilvl="0" w:tplc="3796D7B0">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657BF9"/>
    <w:multiLevelType w:val="hybridMultilevel"/>
    <w:tmpl w:val="952C3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607DE3"/>
    <w:multiLevelType w:val="hybridMultilevel"/>
    <w:tmpl w:val="32D68460"/>
    <w:lvl w:ilvl="0" w:tplc="D09442FA">
      <w:start w:val="1"/>
      <w:numFmt w:val="decimalZero"/>
      <w:lvlText w:val="%1."/>
      <w:lvlJc w:val="left"/>
      <w:pPr>
        <w:ind w:left="63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2218D4"/>
    <w:multiLevelType w:val="hybridMultilevel"/>
    <w:tmpl w:val="68EC9556"/>
    <w:lvl w:ilvl="0" w:tplc="7CC4F152">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7264CD"/>
    <w:multiLevelType w:val="hybridMultilevel"/>
    <w:tmpl w:val="7D4A0036"/>
    <w:lvl w:ilvl="0" w:tplc="21FE763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3A30FC"/>
    <w:multiLevelType w:val="hybridMultilevel"/>
    <w:tmpl w:val="6B004AA4"/>
    <w:lvl w:ilvl="0" w:tplc="067618B4">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56757D"/>
    <w:multiLevelType w:val="hybridMultilevel"/>
    <w:tmpl w:val="FA78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890233"/>
    <w:multiLevelType w:val="hybridMultilevel"/>
    <w:tmpl w:val="509A77FE"/>
    <w:lvl w:ilvl="0" w:tplc="EEFC01F2">
      <w:start w:val="1"/>
      <w:numFmt w:val="decimalZero"/>
      <w:lvlText w:val="%1."/>
      <w:lvlJc w:val="left"/>
      <w:pPr>
        <w:ind w:left="720" w:hanging="360"/>
      </w:pPr>
      <w:rPr>
        <w:rFonts w:ascii="Arial Narrow" w:eastAsiaTheme="minorHAnsi" w:hAnsi="Arial Narrow"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E66306"/>
    <w:multiLevelType w:val="hybridMultilevel"/>
    <w:tmpl w:val="8984F684"/>
    <w:lvl w:ilvl="0" w:tplc="C42209E2">
      <w:start w:val="1"/>
      <w:numFmt w:val="decimal"/>
      <w:lvlText w:val="%1."/>
      <w:lvlJc w:val="left"/>
      <w:pPr>
        <w:ind w:left="360" w:hanging="360"/>
      </w:pPr>
      <w:rPr>
        <w:rFonts w:ascii="Arial Narrow" w:eastAsiaTheme="minorHAnsi"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4961047"/>
    <w:multiLevelType w:val="hybridMultilevel"/>
    <w:tmpl w:val="0BBC94B0"/>
    <w:lvl w:ilvl="0" w:tplc="CB84022A">
      <w:start w:val="1"/>
      <w:numFmt w:val="lowerLetter"/>
      <w:lvlText w:val="%1."/>
      <w:lvlJc w:val="left"/>
      <w:pPr>
        <w:ind w:left="45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63F589E"/>
    <w:multiLevelType w:val="hybridMultilevel"/>
    <w:tmpl w:val="1940285E"/>
    <w:lvl w:ilvl="0" w:tplc="ED268B94">
      <w:start w:val="1"/>
      <w:numFmt w:val="decimal"/>
      <w:lvlText w:val="%1."/>
      <w:lvlJc w:val="left"/>
      <w:pPr>
        <w:ind w:left="720" w:hanging="360"/>
      </w:pPr>
      <w:rPr>
        <w:rFonts w:ascii="Arial Narrow" w:eastAsiaTheme="minorHAnsi"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C0161A"/>
    <w:multiLevelType w:val="hybridMultilevel"/>
    <w:tmpl w:val="3F3A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CC3AF4"/>
    <w:multiLevelType w:val="hybridMultilevel"/>
    <w:tmpl w:val="4D74AF8A"/>
    <w:lvl w:ilvl="0" w:tplc="A69067EA">
      <w:start w:val="1"/>
      <w:numFmt w:val="decimal"/>
      <w:lvlText w:val="%1."/>
      <w:lvlJc w:val="left"/>
      <w:pPr>
        <w:ind w:left="720" w:hanging="360"/>
      </w:pPr>
      <w:rPr>
        <w:rFonts w:ascii="Arial Narrow" w:eastAsiaTheme="minorHAnsi" w:hAnsi="Arial Narrow" w:cs="Arial" w:hint="default"/>
        <w:b w:val="0"/>
      </w:rPr>
    </w:lvl>
    <w:lvl w:ilvl="1" w:tplc="E4A059EE">
      <w:start w:val="1"/>
      <w:numFmt w:val="lowerLetter"/>
      <w:lvlText w:val="%2."/>
      <w:lvlJc w:val="left"/>
      <w:pPr>
        <w:ind w:left="5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602D04"/>
    <w:multiLevelType w:val="multilevel"/>
    <w:tmpl w:val="82242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8B14AE"/>
    <w:multiLevelType w:val="hybridMultilevel"/>
    <w:tmpl w:val="35BA76A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F35639"/>
    <w:multiLevelType w:val="hybridMultilevel"/>
    <w:tmpl w:val="103409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8F2D8E"/>
    <w:multiLevelType w:val="hybridMultilevel"/>
    <w:tmpl w:val="F39661EE"/>
    <w:lvl w:ilvl="0" w:tplc="625499F4">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752B26"/>
    <w:multiLevelType w:val="hybridMultilevel"/>
    <w:tmpl w:val="5712D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78643E"/>
    <w:multiLevelType w:val="hybridMultilevel"/>
    <w:tmpl w:val="5EFED35A"/>
    <w:lvl w:ilvl="0" w:tplc="B55CF6E4">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4444C8"/>
    <w:multiLevelType w:val="hybridMultilevel"/>
    <w:tmpl w:val="160AD2E2"/>
    <w:lvl w:ilvl="0" w:tplc="B92C3E64">
      <w:start w:val="1"/>
      <w:numFmt w:val="decimal"/>
      <w:lvlText w:val="%1."/>
      <w:lvlJc w:val="left"/>
      <w:pPr>
        <w:ind w:left="720" w:hanging="360"/>
      </w:pPr>
      <w:rPr>
        <w:rFonts w:ascii="Arial Narrow" w:eastAsiaTheme="minorHAns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534DEB"/>
    <w:multiLevelType w:val="hybridMultilevel"/>
    <w:tmpl w:val="17D6B8E4"/>
    <w:lvl w:ilvl="0" w:tplc="823CA3FA">
      <w:start w:val="1"/>
      <w:numFmt w:val="decimal"/>
      <w:lvlText w:val="%1."/>
      <w:lvlJc w:val="left"/>
      <w:pPr>
        <w:ind w:left="3690" w:hanging="360"/>
      </w:pPr>
      <w:rPr>
        <w:rFonts w:ascii="Arial Narrow" w:eastAsiaTheme="minorHAns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2D5E36"/>
    <w:multiLevelType w:val="hybridMultilevel"/>
    <w:tmpl w:val="0568DE96"/>
    <w:lvl w:ilvl="0" w:tplc="BAF6042A">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1A68DD"/>
    <w:multiLevelType w:val="multilevel"/>
    <w:tmpl w:val="54026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6303CB1"/>
    <w:multiLevelType w:val="hybridMultilevel"/>
    <w:tmpl w:val="31448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0D6B4A"/>
    <w:multiLevelType w:val="hybridMultilevel"/>
    <w:tmpl w:val="C8B0B22A"/>
    <w:lvl w:ilvl="0" w:tplc="D74040E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2023D9"/>
    <w:multiLevelType w:val="hybridMultilevel"/>
    <w:tmpl w:val="53902C68"/>
    <w:lvl w:ilvl="0" w:tplc="D4F8BBC6">
      <w:start w:val="1"/>
      <w:numFmt w:val="decimalZero"/>
      <w:lvlText w:val="%1."/>
      <w:lvlJc w:val="left"/>
      <w:pPr>
        <w:ind w:left="720" w:hanging="360"/>
      </w:pPr>
      <w:rPr>
        <w:rFonts w:eastAsiaTheme="minorHAnsi"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510B7A"/>
    <w:multiLevelType w:val="hybridMultilevel"/>
    <w:tmpl w:val="FC1A3CCA"/>
    <w:lvl w:ilvl="0" w:tplc="98D8421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0C2236"/>
    <w:multiLevelType w:val="hybridMultilevel"/>
    <w:tmpl w:val="D53C211A"/>
    <w:lvl w:ilvl="0" w:tplc="269EF4F0">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170B1D"/>
    <w:multiLevelType w:val="hybridMultilevel"/>
    <w:tmpl w:val="7EF84FA2"/>
    <w:lvl w:ilvl="0" w:tplc="4C302408">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7402A0"/>
    <w:multiLevelType w:val="hybridMultilevel"/>
    <w:tmpl w:val="18C45E2C"/>
    <w:lvl w:ilvl="0" w:tplc="3D5EBB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832BE4"/>
    <w:multiLevelType w:val="hybridMultilevel"/>
    <w:tmpl w:val="4BDCA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F92D3D"/>
    <w:multiLevelType w:val="hybridMultilevel"/>
    <w:tmpl w:val="EEAA82F8"/>
    <w:lvl w:ilvl="0" w:tplc="C568D7E6">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FB172F"/>
    <w:multiLevelType w:val="hybridMultilevel"/>
    <w:tmpl w:val="C332E6DC"/>
    <w:lvl w:ilvl="0" w:tplc="1988F4A2">
      <w:start w:val="1"/>
      <w:numFmt w:val="decimal"/>
      <w:lvlText w:val="%1."/>
      <w:lvlJc w:val="left"/>
      <w:pPr>
        <w:ind w:left="720" w:hanging="360"/>
      </w:pPr>
      <w:rPr>
        <w:rFonts w:ascii="Arial Narrow" w:eastAsiaTheme="minorHAns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347E2D"/>
    <w:multiLevelType w:val="hybridMultilevel"/>
    <w:tmpl w:val="54B87D8A"/>
    <w:lvl w:ilvl="0" w:tplc="A184E686">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4831E4"/>
    <w:multiLevelType w:val="hybridMultilevel"/>
    <w:tmpl w:val="A306A1CE"/>
    <w:lvl w:ilvl="0" w:tplc="CB76ED4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78842D01"/>
    <w:multiLevelType w:val="hybridMultilevel"/>
    <w:tmpl w:val="59BE3D4A"/>
    <w:lvl w:ilvl="0" w:tplc="CF9E9BE2">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173A54"/>
    <w:multiLevelType w:val="hybridMultilevel"/>
    <w:tmpl w:val="C3EE35FA"/>
    <w:lvl w:ilvl="0" w:tplc="2C38ED38">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DE0F86"/>
    <w:multiLevelType w:val="hybridMultilevel"/>
    <w:tmpl w:val="C3EE35FA"/>
    <w:lvl w:ilvl="0" w:tplc="2C38ED38">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42950"/>
    <w:multiLevelType w:val="hybridMultilevel"/>
    <w:tmpl w:val="C3EE35FA"/>
    <w:lvl w:ilvl="0" w:tplc="2C38ED38">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356A0F"/>
    <w:multiLevelType w:val="hybridMultilevel"/>
    <w:tmpl w:val="CCA09306"/>
    <w:lvl w:ilvl="0" w:tplc="F808EBC8">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A36F5B"/>
    <w:multiLevelType w:val="hybridMultilevel"/>
    <w:tmpl w:val="DC9858FE"/>
    <w:lvl w:ilvl="0" w:tplc="4FFE596C">
      <w:start w:val="1"/>
      <w:numFmt w:val="decimalZero"/>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F93BB4"/>
    <w:multiLevelType w:val="hybridMultilevel"/>
    <w:tmpl w:val="0922A79A"/>
    <w:lvl w:ilvl="0" w:tplc="6A3AC03A">
      <w:start w:val="1"/>
      <w:numFmt w:val="decimalZero"/>
      <w:lvlText w:val="%1."/>
      <w:lvlJc w:val="left"/>
      <w:pPr>
        <w:ind w:left="720" w:hanging="360"/>
      </w:pPr>
      <w:rPr>
        <w:rFonts w:ascii="Arial Narrow" w:eastAsiaTheme="minorHAns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7"/>
  </w:num>
  <w:num w:numId="4">
    <w:abstractNumId w:val="47"/>
  </w:num>
  <w:num w:numId="5">
    <w:abstractNumId w:val="38"/>
  </w:num>
  <w:num w:numId="6">
    <w:abstractNumId w:val="32"/>
  </w:num>
  <w:num w:numId="7">
    <w:abstractNumId w:val="68"/>
  </w:num>
  <w:num w:numId="8">
    <w:abstractNumId w:val="9"/>
  </w:num>
  <w:num w:numId="9">
    <w:abstractNumId w:val="6"/>
  </w:num>
  <w:num w:numId="10">
    <w:abstractNumId w:val="52"/>
  </w:num>
  <w:num w:numId="11">
    <w:abstractNumId w:val="57"/>
  </w:num>
  <w:num w:numId="12">
    <w:abstractNumId w:val="66"/>
  </w:num>
  <w:num w:numId="13">
    <w:abstractNumId w:val="55"/>
  </w:num>
  <w:num w:numId="14">
    <w:abstractNumId w:val="28"/>
  </w:num>
  <w:num w:numId="15">
    <w:abstractNumId w:val="18"/>
  </w:num>
  <w:num w:numId="16">
    <w:abstractNumId w:val="4"/>
  </w:num>
  <w:num w:numId="17">
    <w:abstractNumId w:val="26"/>
  </w:num>
  <w:num w:numId="18">
    <w:abstractNumId w:val="13"/>
  </w:num>
  <w:num w:numId="19">
    <w:abstractNumId w:val="63"/>
  </w:num>
  <w:num w:numId="20">
    <w:abstractNumId w:val="56"/>
  </w:num>
  <w:num w:numId="21">
    <w:abstractNumId w:val="30"/>
  </w:num>
  <w:num w:numId="22">
    <w:abstractNumId w:val="61"/>
  </w:num>
  <w:num w:numId="23">
    <w:abstractNumId w:val="23"/>
  </w:num>
  <w:num w:numId="24">
    <w:abstractNumId w:val="33"/>
  </w:num>
  <w:num w:numId="25">
    <w:abstractNumId w:val="59"/>
  </w:num>
  <w:num w:numId="26">
    <w:abstractNumId w:val="49"/>
  </w:num>
  <w:num w:numId="27">
    <w:abstractNumId w:val="24"/>
  </w:num>
  <w:num w:numId="28">
    <w:abstractNumId w:val="69"/>
  </w:num>
  <w:num w:numId="29">
    <w:abstractNumId w:val="31"/>
  </w:num>
  <w:num w:numId="30">
    <w:abstractNumId w:val="14"/>
  </w:num>
  <w:num w:numId="31">
    <w:abstractNumId w:val="25"/>
  </w:num>
  <w:num w:numId="32">
    <w:abstractNumId w:val="19"/>
  </w:num>
  <w:num w:numId="33">
    <w:abstractNumId w:val="44"/>
  </w:num>
  <w:num w:numId="34">
    <w:abstractNumId w:val="21"/>
  </w:num>
  <w:num w:numId="35">
    <w:abstractNumId w:val="46"/>
  </w:num>
  <w:num w:numId="36">
    <w:abstractNumId w:val="67"/>
  </w:num>
  <w:num w:numId="37">
    <w:abstractNumId w:val="5"/>
  </w:num>
  <w:num w:numId="38">
    <w:abstractNumId w:val="45"/>
  </w:num>
  <w:num w:numId="39">
    <w:abstractNumId w:val="60"/>
  </w:num>
  <w:num w:numId="40">
    <w:abstractNumId w:val="54"/>
  </w:num>
  <w:num w:numId="41">
    <w:abstractNumId w:val="64"/>
  </w:num>
  <w:num w:numId="42">
    <w:abstractNumId w:val="65"/>
  </w:num>
  <w:num w:numId="43">
    <w:abstractNumId w:val="22"/>
  </w:num>
  <w:num w:numId="44">
    <w:abstractNumId w:val="12"/>
  </w:num>
  <w:num w:numId="45">
    <w:abstractNumId w:val="34"/>
  </w:num>
  <w:num w:numId="46">
    <w:abstractNumId w:val="20"/>
  </w:num>
  <w:num w:numId="47">
    <w:abstractNumId w:val="50"/>
  </w:num>
  <w:num w:numId="48">
    <w:abstractNumId w:val="41"/>
  </w:num>
  <w:num w:numId="49">
    <w:abstractNumId w:val="27"/>
  </w:num>
  <w:num w:numId="50">
    <w:abstractNumId w:val="17"/>
  </w:num>
  <w:num w:numId="51">
    <w:abstractNumId w:val="53"/>
  </w:num>
  <w:num w:numId="52">
    <w:abstractNumId w:val="10"/>
  </w:num>
  <w:num w:numId="53">
    <w:abstractNumId w:val="35"/>
  </w:num>
  <w:num w:numId="54">
    <w:abstractNumId w:val="48"/>
  </w:num>
  <w:num w:numId="55">
    <w:abstractNumId w:val="51"/>
  </w:num>
  <w:num w:numId="56">
    <w:abstractNumId w:val="43"/>
  </w:num>
  <w:num w:numId="57">
    <w:abstractNumId w:val="11"/>
  </w:num>
  <w:num w:numId="58">
    <w:abstractNumId w:val="42"/>
  </w:num>
  <w:num w:numId="59">
    <w:abstractNumId w:val="36"/>
  </w:num>
  <w:num w:numId="60">
    <w:abstractNumId w:val="39"/>
  </w:num>
  <w:num w:numId="61">
    <w:abstractNumId w:val="15"/>
  </w:num>
  <w:num w:numId="62">
    <w:abstractNumId w:val="8"/>
  </w:num>
  <w:num w:numId="63">
    <w:abstractNumId w:val="40"/>
  </w:num>
  <w:num w:numId="64">
    <w:abstractNumId w:val="58"/>
  </w:num>
  <w:num w:numId="65">
    <w:abstractNumId w:val="37"/>
  </w:num>
  <w:num w:numId="66">
    <w:abstractNumId w:val="6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tchen Iman">
    <w15:presenceInfo w15:providerId="Windows Live" w15:userId="2c025615676669d7"/>
  </w15:person>
  <w15:person w15:author="Brian and Krista HALL">
    <w15:presenceInfo w15:providerId="Windows Live" w15:userId="0bdb5c5448fe25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E9"/>
    <w:rsid w:val="00003868"/>
    <w:rsid w:val="00003CE2"/>
    <w:rsid w:val="00004DB0"/>
    <w:rsid w:val="000077A2"/>
    <w:rsid w:val="0001101C"/>
    <w:rsid w:val="00011968"/>
    <w:rsid w:val="00012C25"/>
    <w:rsid w:val="00013758"/>
    <w:rsid w:val="000158BD"/>
    <w:rsid w:val="000169F9"/>
    <w:rsid w:val="000172D1"/>
    <w:rsid w:val="000211DE"/>
    <w:rsid w:val="00021D8A"/>
    <w:rsid w:val="00023A14"/>
    <w:rsid w:val="000246E7"/>
    <w:rsid w:val="000252D3"/>
    <w:rsid w:val="000308F9"/>
    <w:rsid w:val="00031B19"/>
    <w:rsid w:val="0003293E"/>
    <w:rsid w:val="00035CA4"/>
    <w:rsid w:val="00036C53"/>
    <w:rsid w:val="00047E9B"/>
    <w:rsid w:val="00052531"/>
    <w:rsid w:val="0005463C"/>
    <w:rsid w:val="00056DC4"/>
    <w:rsid w:val="00062F7C"/>
    <w:rsid w:val="00065815"/>
    <w:rsid w:val="00071918"/>
    <w:rsid w:val="000738B0"/>
    <w:rsid w:val="000778E8"/>
    <w:rsid w:val="00082F8B"/>
    <w:rsid w:val="00083DC3"/>
    <w:rsid w:val="0008738B"/>
    <w:rsid w:val="00092C1D"/>
    <w:rsid w:val="00094A3F"/>
    <w:rsid w:val="00096406"/>
    <w:rsid w:val="00096D0D"/>
    <w:rsid w:val="00097D2F"/>
    <w:rsid w:val="000A2607"/>
    <w:rsid w:val="000A29A7"/>
    <w:rsid w:val="000A4BFA"/>
    <w:rsid w:val="000A6847"/>
    <w:rsid w:val="000B4E82"/>
    <w:rsid w:val="000B54D7"/>
    <w:rsid w:val="000B6D8A"/>
    <w:rsid w:val="000B7D49"/>
    <w:rsid w:val="000C04D3"/>
    <w:rsid w:val="000C366A"/>
    <w:rsid w:val="000C4424"/>
    <w:rsid w:val="000C4BCA"/>
    <w:rsid w:val="000C633E"/>
    <w:rsid w:val="000C7C65"/>
    <w:rsid w:val="000D1F4E"/>
    <w:rsid w:val="000D2990"/>
    <w:rsid w:val="000D41A1"/>
    <w:rsid w:val="000D59FB"/>
    <w:rsid w:val="000E03F9"/>
    <w:rsid w:val="000E267B"/>
    <w:rsid w:val="000E2C69"/>
    <w:rsid w:val="000E46B1"/>
    <w:rsid w:val="000E4BAA"/>
    <w:rsid w:val="000E7F03"/>
    <w:rsid w:val="000F18E9"/>
    <w:rsid w:val="00102084"/>
    <w:rsid w:val="00105536"/>
    <w:rsid w:val="00112977"/>
    <w:rsid w:val="001129DC"/>
    <w:rsid w:val="001152BC"/>
    <w:rsid w:val="00116451"/>
    <w:rsid w:val="00120E4A"/>
    <w:rsid w:val="00123A80"/>
    <w:rsid w:val="00125959"/>
    <w:rsid w:val="001262E6"/>
    <w:rsid w:val="00126982"/>
    <w:rsid w:val="00132459"/>
    <w:rsid w:val="001329C6"/>
    <w:rsid w:val="001341CB"/>
    <w:rsid w:val="001363E6"/>
    <w:rsid w:val="00140093"/>
    <w:rsid w:val="001407DF"/>
    <w:rsid w:val="00142E57"/>
    <w:rsid w:val="00144421"/>
    <w:rsid w:val="001501EE"/>
    <w:rsid w:val="00151CA3"/>
    <w:rsid w:val="00155BCA"/>
    <w:rsid w:val="00161C94"/>
    <w:rsid w:val="0016222C"/>
    <w:rsid w:val="001630F6"/>
    <w:rsid w:val="00163554"/>
    <w:rsid w:val="00163691"/>
    <w:rsid w:val="001653BD"/>
    <w:rsid w:val="00165739"/>
    <w:rsid w:val="001665AF"/>
    <w:rsid w:val="0017028C"/>
    <w:rsid w:val="001721E7"/>
    <w:rsid w:val="00176DB3"/>
    <w:rsid w:val="00177092"/>
    <w:rsid w:val="0017744C"/>
    <w:rsid w:val="0018255C"/>
    <w:rsid w:val="00184241"/>
    <w:rsid w:val="00184FED"/>
    <w:rsid w:val="00185492"/>
    <w:rsid w:val="00186A42"/>
    <w:rsid w:val="00191CD0"/>
    <w:rsid w:val="00193E4E"/>
    <w:rsid w:val="001951DA"/>
    <w:rsid w:val="001971D4"/>
    <w:rsid w:val="001A4738"/>
    <w:rsid w:val="001B039A"/>
    <w:rsid w:val="001B0782"/>
    <w:rsid w:val="001B45AA"/>
    <w:rsid w:val="001B4A78"/>
    <w:rsid w:val="001B4B66"/>
    <w:rsid w:val="001C158C"/>
    <w:rsid w:val="001C37C0"/>
    <w:rsid w:val="001D17BD"/>
    <w:rsid w:val="001D1C15"/>
    <w:rsid w:val="001D2830"/>
    <w:rsid w:val="001D5CF8"/>
    <w:rsid w:val="001D760D"/>
    <w:rsid w:val="001E1084"/>
    <w:rsid w:val="001E1FAE"/>
    <w:rsid w:val="001E3864"/>
    <w:rsid w:val="001E5361"/>
    <w:rsid w:val="001F3000"/>
    <w:rsid w:val="001F3D48"/>
    <w:rsid w:val="001F5A6D"/>
    <w:rsid w:val="001F7AF7"/>
    <w:rsid w:val="00202319"/>
    <w:rsid w:val="00207C35"/>
    <w:rsid w:val="00210410"/>
    <w:rsid w:val="002114DC"/>
    <w:rsid w:val="00211D35"/>
    <w:rsid w:val="00217E8D"/>
    <w:rsid w:val="00220B90"/>
    <w:rsid w:val="00225E1F"/>
    <w:rsid w:val="00226874"/>
    <w:rsid w:val="00226BD0"/>
    <w:rsid w:val="0023268F"/>
    <w:rsid w:val="00233408"/>
    <w:rsid w:val="00233CC4"/>
    <w:rsid w:val="00244150"/>
    <w:rsid w:val="00245112"/>
    <w:rsid w:val="0024726D"/>
    <w:rsid w:val="00254DD8"/>
    <w:rsid w:val="002558C5"/>
    <w:rsid w:val="002566B0"/>
    <w:rsid w:val="002570CC"/>
    <w:rsid w:val="00263A6E"/>
    <w:rsid w:val="00270393"/>
    <w:rsid w:val="00271048"/>
    <w:rsid w:val="00273A52"/>
    <w:rsid w:val="002742A6"/>
    <w:rsid w:val="00274E0F"/>
    <w:rsid w:val="00275AA2"/>
    <w:rsid w:val="002761C5"/>
    <w:rsid w:val="0028006C"/>
    <w:rsid w:val="00280888"/>
    <w:rsid w:val="00285F44"/>
    <w:rsid w:val="0028679F"/>
    <w:rsid w:val="00294E17"/>
    <w:rsid w:val="00296668"/>
    <w:rsid w:val="0029769F"/>
    <w:rsid w:val="002A12F3"/>
    <w:rsid w:val="002A3B6C"/>
    <w:rsid w:val="002A4720"/>
    <w:rsid w:val="002A5AC4"/>
    <w:rsid w:val="002A7717"/>
    <w:rsid w:val="002B3B20"/>
    <w:rsid w:val="002B4C18"/>
    <w:rsid w:val="002C0C1B"/>
    <w:rsid w:val="002C1C58"/>
    <w:rsid w:val="002C4D02"/>
    <w:rsid w:val="002C56D4"/>
    <w:rsid w:val="002C6654"/>
    <w:rsid w:val="002C7A48"/>
    <w:rsid w:val="002D5FE4"/>
    <w:rsid w:val="002E27BF"/>
    <w:rsid w:val="002E4238"/>
    <w:rsid w:val="002E546E"/>
    <w:rsid w:val="002E551A"/>
    <w:rsid w:val="002F2AA1"/>
    <w:rsid w:val="002F2DB8"/>
    <w:rsid w:val="002F4F7E"/>
    <w:rsid w:val="002F6B09"/>
    <w:rsid w:val="00301876"/>
    <w:rsid w:val="0030339F"/>
    <w:rsid w:val="00304E56"/>
    <w:rsid w:val="00306B83"/>
    <w:rsid w:val="00306F0E"/>
    <w:rsid w:val="003070AB"/>
    <w:rsid w:val="00320174"/>
    <w:rsid w:val="00321C1A"/>
    <w:rsid w:val="003228F7"/>
    <w:rsid w:val="00324008"/>
    <w:rsid w:val="003246BB"/>
    <w:rsid w:val="00324EC9"/>
    <w:rsid w:val="00325729"/>
    <w:rsid w:val="00327448"/>
    <w:rsid w:val="00327E71"/>
    <w:rsid w:val="00330F22"/>
    <w:rsid w:val="0033352F"/>
    <w:rsid w:val="00336CC3"/>
    <w:rsid w:val="003403DF"/>
    <w:rsid w:val="00340BED"/>
    <w:rsid w:val="003440AE"/>
    <w:rsid w:val="00351C4C"/>
    <w:rsid w:val="00352721"/>
    <w:rsid w:val="00356827"/>
    <w:rsid w:val="00356A56"/>
    <w:rsid w:val="003572C4"/>
    <w:rsid w:val="00357B72"/>
    <w:rsid w:val="00357CBE"/>
    <w:rsid w:val="00361116"/>
    <w:rsid w:val="00363AE1"/>
    <w:rsid w:val="00363DCE"/>
    <w:rsid w:val="00364C2D"/>
    <w:rsid w:val="00370145"/>
    <w:rsid w:val="003726CD"/>
    <w:rsid w:val="00373328"/>
    <w:rsid w:val="003740E4"/>
    <w:rsid w:val="00375B3D"/>
    <w:rsid w:val="003825C7"/>
    <w:rsid w:val="00384A03"/>
    <w:rsid w:val="003853EC"/>
    <w:rsid w:val="00392AE3"/>
    <w:rsid w:val="00394E21"/>
    <w:rsid w:val="003953C9"/>
    <w:rsid w:val="00396C55"/>
    <w:rsid w:val="0039741D"/>
    <w:rsid w:val="003A3A6E"/>
    <w:rsid w:val="003A7526"/>
    <w:rsid w:val="003B1B9E"/>
    <w:rsid w:val="003B4DCD"/>
    <w:rsid w:val="003B77D6"/>
    <w:rsid w:val="003C13B6"/>
    <w:rsid w:val="003C22D2"/>
    <w:rsid w:val="003C2FDF"/>
    <w:rsid w:val="003C47C7"/>
    <w:rsid w:val="003C6431"/>
    <w:rsid w:val="003C7D14"/>
    <w:rsid w:val="003D2013"/>
    <w:rsid w:val="003D2852"/>
    <w:rsid w:val="003D564D"/>
    <w:rsid w:val="003D696D"/>
    <w:rsid w:val="003E2175"/>
    <w:rsid w:val="003E3FC3"/>
    <w:rsid w:val="003F007C"/>
    <w:rsid w:val="003F0F64"/>
    <w:rsid w:val="003F57EF"/>
    <w:rsid w:val="003F5B7B"/>
    <w:rsid w:val="003F69A2"/>
    <w:rsid w:val="0040002A"/>
    <w:rsid w:val="00400B94"/>
    <w:rsid w:val="004022B6"/>
    <w:rsid w:val="00402AA2"/>
    <w:rsid w:val="0040497D"/>
    <w:rsid w:val="00406545"/>
    <w:rsid w:val="00411D7D"/>
    <w:rsid w:val="00412792"/>
    <w:rsid w:val="00412C7B"/>
    <w:rsid w:val="00414883"/>
    <w:rsid w:val="0042052E"/>
    <w:rsid w:val="00421B09"/>
    <w:rsid w:val="004240DD"/>
    <w:rsid w:val="00426D3F"/>
    <w:rsid w:val="0043223D"/>
    <w:rsid w:val="004328D5"/>
    <w:rsid w:val="00434429"/>
    <w:rsid w:val="00435643"/>
    <w:rsid w:val="00437E15"/>
    <w:rsid w:val="00443571"/>
    <w:rsid w:val="00443A43"/>
    <w:rsid w:val="00445899"/>
    <w:rsid w:val="00445911"/>
    <w:rsid w:val="00446514"/>
    <w:rsid w:val="004477C3"/>
    <w:rsid w:val="00450127"/>
    <w:rsid w:val="00450427"/>
    <w:rsid w:val="0045081F"/>
    <w:rsid w:val="00450BEC"/>
    <w:rsid w:val="004544D8"/>
    <w:rsid w:val="004707EA"/>
    <w:rsid w:val="00473353"/>
    <w:rsid w:val="0047383B"/>
    <w:rsid w:val="00474371"/>
    <w:rsid w:val="00474B98"/>
    <w:rsid w:val="004829A6"/>
    <w:rsid w:val="004847FF"/>
    <w:rsid w:val="00485F23"/>
    <w:rsid w:val="004875B8"/>
    <w:rsid w:val="00487E39"/>
    <w:rsid w:val="00487F4E"/>
    <w:rsid w:val="004908C3"/>
    <w:rsid w:val="00492C86"/>
    <w:rsid w:val="0049651C"/>
    <w:rsid w:val="004A20C2"/>
    <w:rsid w:val="004A48E4"/>
    <w:rsid w:val="004B1F40"/>
    <w:rsid w:val="004B4C22"/>
    <w:rsid w:val="004B50CB"/>
    <w:rsid w:val="004B5DE3"/>
    <w:rsid w:val="004B6555"/>
    <w:rsid w:val="004C1CF7"/>
    <w:rsid w:val="004D1731"/>
    <w:rsid w:val="004D2F5C"/>
    <w:rsid w:val="004D44AC"/>
    <w:rsid w:val="004D5D5B"/>
    <w:rsid w:val="004E1B1B"/>
    <w:rsid w:val="004E338A"/>
    <w:rsid w:val="004E3D08"/>
    <w:rsid w:val="004E6FB0"/>
    <w:rsid w:val="004F1F3F"/>
    <w:rsid w:val="004F43D4"/>
    <w:rsid w:val="004F75A7"/>
    <w:rsid w:val="00500185"/>
    <w:rsid w:val="0050195A"/>
    <w:rsid w:val="00502416"/>
    <w:rsid w:val="00502B31"/>
    <w:rsid w:val="005050BC"/>
    <w:rsid w:val="00506095"/>
    <w:rsid w:val="005067FD"/>
    <w:rsid w:val="00507D0A"/>
    <w:rsid w:val="005105B5"/>
    <w:rsid w:val="0051178C"/>
    <w:rsid w:val="00512BEB"/>
    <w:rsid w:val="00515C18"/>
    <w:rsid w:val="00521B98"/>
    <w:rsid w:val="00522305"/>
    <w:rsid w:val="00522410"/>
    <w:rsid w:val="00523883"/>
    <w:rsid w:val="0052501A"/>
    <w:rsid w:val="00526134"/>
    <w:rsid w:val="00530751"/>
    <w:rsid w:val="00531AE1"/>
    <w:rsid w:val="005353A0"/>
    <w:rsid w:val="00536E13"/>
    <w:rsid w:val="00537AB4"/>
    <w:rsid w:val="00540737"/>
    <w:rsid w:val="0054115B"/>
    <w:rsid w:val="00541E16"/>
    <w:rsid w:val="00546BB1"/>
    <w:rsid w:val="005508BF"/>
    <w:rsid w:val="005607D7"/>
    <w:rsid w:val="005619AF"/>
    <w:rsid w:val="00573085"/>
    <w:rsid w:val="005808D8"/>
    <w:rsid w:val="00580CA6"/>
    <w:rsid w:val="00581B83"/>
    <w:rsid w:val="00581BD5"/>
    <w:rsid w:val="005841E8"/>
    <w:rsid w:val="0058445D"/>
    <w:rsid w:val="00584DDF"/>
    <w:rsid w:val="0059048A"/>
    <w:rsid w:val="00591B25"/>
    <w:rsid w:val="00591D90"/>
    <w:rsid w:val="00592109"/>
    <w:rsid w:val="005952F0"/>
    <w:rsid w:val="00596299"/>
    <w:rsid w:val="0059717D"/>
    <w:rsid w:val="005A0CBF"/>
    <w:rsid w:val="005A2E52"/>
    <w:rsid w:val="005A57B1"/>
    <w:rsid w:val="005A5DA1"/>
    <w:rsid w:val="005B4118"/>
    <w:rsid w:val="005B5C8D"/>
    <w:rsid w:val="005B7410"/>
    <w:rsid w:val="005C1699"/>
    <w:rsid w:val="005C1882"/>
    <w:rsid w:val="005C37B9"/>
    <w:rsid w:val="005C4F73"/>
    <w:rsid w:val="005D6AE7"/>
    <w:rsid w:val="005E0325"/>
    <w:rsid w:val="005E102A"/>
    <w:rsid w:val="005E1D62"/>
    <w:rsid w:val="005E7362"/>
    <w:rsid w:val="005F2120"/>
    <w:rsid w:val="005F2540"/>
    <w:rsid w:val="005F3305"/>
    <w:rsid w:val="005F4660"/>
    <w:rsid w:val="00600874"/>
    <w:rsid w:val="0060232C"/>
    <w:rsid w:val="006061BB"/>
    <w:rsid w:val="006072AC"/>
    <w:rsid w:val="00610F20"/>
    <w:rsid w:val="0061308D"/>
    <w:rsid w:val="00616E9C"/>
    <w:rsid w:val="00617251"/>
    <w:rsid w:val="006235F4"/>
    <w:rsid w:val="006237F2"/>
    <w:rsid w:val="00626944"/>
    <w:rsid w:val="0063044B"/>
    <w:rsid w:val="00630BDA"/>
    <w:rsid w:val="006330D1"/>
    <w:rsid w:val="006355DC"/>
    <w:rsid w:val="00635F02"/>
    <w:rsid w:val="00636AE7"/>
    <w:rsid w:val="006404AF"/>
    <w:rsid w:val="0064111B"/>
    <w:rsid w:val="006411F2"/>
    <w:rsid w:val="006455C4"/>
    <w:rsid w:val="00645C18"/>
    <w:rsid w:val="0064757A"/>
    <w:rsid w:val="006475D6"/>
    <w:rsid w:val="0065106C"/>
    <w:rsid w:val="00652C44"/>
    <w:rsid w:val="006538BD"/>
    <w:rsid w:val="0065403B"/>
    <w:rsid w:val="00654D4A"/>
    <w:rsid w:val="00655233"/>
    <w:rsid w:val="00660F60"/>
    <w:rsid w:val="00661E0D"/>
    <w:rsid w:val="0066302C"/>
    <w:rsid w:val="006707C2"/>
    <w:rsid w:val="00671CF9"/>
    <w:rsid w:val="00672582"/>
    <w:rsid w:val="00672A2B"/>
    <w:rsid w:val="006762A7"/>
    <w:rsid w:val="006766E1"/>
    <w:rsid w:val="00680DF7"/>
    <w:rsid w:val="006811E2"/>
    <w:rsid w:val="006836F0"/>
    <w:rsid w:val="00684130"/>
    <w:rsid w:val="00685B85"/>
    <w:rsid w:val="006878A2"/>
    <w:rsid w:val="006910C3"/>
    <w:rsid w:val="0069185D"/>
    <w:rsid w:val="00696ACE"/>
    <w:rsid w:val="006A15B6"/>
    <w:rsid w:val="006A3AB2"/>
    <w:rsid w:val="006A5296"/>
    <w:rsid w:val="006B21DB"/>
    <w:rsid w:val="006B5297"/>
    <w:rsid w:val="006B6D07"/>
    <w:rsid w:val="006B7820"/>
    <w:rsid w:val="006C37E5"/>
    <w:rsid w:val="006C38E3"/>
    <w:rsid w:val="006C41CA"/>
    <w:rsid w:val="006C7BA9"/>
    <w:rsid w:val="006D0869"/>
    <w:rsid w:val="006D0BBD"/>
    <w:rsid w:val="006D27BB"/>
    <w:rsid w:val="006D7538"/>
    <w:rsid w:val="006E1420"/>
    <w:rsid w:val="006E1F42"/>
    <w:rsid w:val="006E2E52"/>
    <w:rsid w:val="006E2F4D"/>
    <w:rsid w:val="006E56AA"/>
    <w:rsid w:val="006E761A"/>
    <w:rsid w:val="006E7F8B"/>
    <w:rsid w:val="006F1BCF"/>
    <w:rsid w:val="006F1CEA"/>
    <w:rsid w:val="006F2219"/>
    <w:rsid w:val="006F22D7"/>
    <w:rsid w:val="006F3880"/>
    <w:rsid w:val="006F5D12"/>
    <w:rsid w:val="006F700F"/>
    <w:rsid w:val="006F7DF6"/>
    <w:rsid w:val="00701642"/>
    <w:rsid w:val="00701E67"/>
    <w:rsid w:val="00705140"/>
    <w:rsid w:val="007054DE"/>
    <w:rsid w:val="007169C4"/>
    <w:rsid w:val="007202C6"/>
    <w:rsid w:val="007212CE"/>
    <w:rsid w:val="00721FA1"/>
    <w:rsid w:val="00725197"/>
    <w:rsid w:val="00731A00"/>
    <w:rsid w:val="00731F0E"/>
    <w:rsid w:val="00737784"/>
    <w:rsid w:val="00741D87"/>
    <w:rsid w:val="00742829"/>
    <w:rsid w:val="00743ACA"/>
    <w:rsid w:val="00746F63"/>
    <w:rsid w:val="007510B2"/>
    <w:rsid w:val="007559B5"/>
    <w:rsid w:val="00755D36"/>
    <w:rsid w:val="007568B1"/>
    <w:rsid w:val="00761AFF"/>
    <w:rsid w:val="00763CE4"/>
    <w:rsid w:val="00764719"/>
    <w:rsid w:val="007652FB"/>
    <w:rsid w:val="00765525"/>
    <w:rsid w:val="0077084F"/>
    <w:rsid w:val="007709E1"/>
    <w:rsid w:val="00773673"/>
    <w:rsid w:val="0077603B"/>
    <w:rsid w:val="007762AD"/>
    <w:rsid w:val="00776DF7"/>
    <w:rsid w:val="00780379"/>
    <w:rsid w:val="007805B0"/>
    <w:rsid w:val="00782510"/>
    <w:rsid w:val="007831DE"/>
    <w:rsid w:val="00784C7F"/>
    <w:rsid w:val="00785237"/>
    <w:rsid w:val="0078765D"/>
    <w:rsid w:val="007907C0"/>
    <w:rsid w:val="00791DB0"/>
    <w:rsid w:val="007947B3"/>
    <w:rsid w:val="007A347A"/>
    <w:rsid w:val="007A37E3"/>
    <w:rsid w:val="007A387D"/>
    <w:rsid w:val="007B237E"/>
    <w:rsid w:val="007B3EFD"/>
    <w:rsid w:val="007B40C5"/>
    <w:rsid w:val="007B5238"/>
    <w:rsid w:val="007B6286"/>
    <w:rsid w:val="007B73C0"/>
    <w:rsid w:val="007C0070"/>
    <w:rsid w:val="007C18F1"/>
    <w:rsid w:val="007C3E21"/>
    <w:rsid w:val="007C65EA"/>
    <w:rsid w:val="007C6EB6"/>
    <w:rsid w:val="007D022A"/>
    <w:rsid w:val="007D12B8"/>
    <w:rsid w:val="007D1DDB"/>
    <w:rsid w:val="007D3F2A"/>
    <w:rsid w:val="007D7698"/>
    <w:rsid w:val="007E4D37"/>
    <w:rsid w:val="007E6610"/>
    <w:rsid w:val="007E70CD"/>
    <w:rsid w:val="007F0374"/>
    <w:rsid w:val="007F070A"/>
    <w:rsid w:val="007F4DFD"/>
    <w:rsid w:val="007F6339"/>
    <w:rsid w:val="00806EE6"/>
    <w:rsid w:val="00807086"/>
    <w:rsid w:val="008076CA"/>
    <w:rsid w:val="00807C85"/>
    <w:rsid w:val="008126F6"/>
    <w:rsid w:val="00816C79"/>
    <w:rsid w:val="00824836"/>
    <w:rsid w:val="0083503A"/>
    <w:rsid w:val="008356FE"/>
    <w:rsid w:val="0083648A"/>
    <w:rsid w:val="00842C97"/>
    <w:rsid w:val="0085010C"/>
    <w:rsid w:val="008513A0"/>
    <w:rsid w:val="00852311"/>
    <w:rsid w:val="008555F9"/>
    <w:rsid w:val="00857F67"/>
    <w:rsid w:val="00860D23"/>
    <w:rsid w:val="00861043"/>
    <w:rsid w:val="00862300"/>
    <w:rsid w:val="008652BC"/>
    <w:rsid w:val="00865A23"/>
    <w:rsid w:val="00871C78"/>
    <w:rsid w:val="00875EDA"/>
    <w:rsid w:val="00876031"/>
    <w:rsid w:val="00880E67"/>
    <w:rsid w:val="008822A3"/>
    <w:rsid w:val="0088324F"/>
    <w:rsid w:val="00884F73"/>
    <w:rsid w:val="00885E56"/>
    <w:rsid w:val="00886C17"/>
    <w:rsid w:val="00886FBB"/>
    <w:rsid w:val="00891D6E"/>
    <w:rsid w:val="008A0761"/>
    <w:rsid w:val="008A3C32"/>
    <w:rsid w:val="008A7EEB"/>
    <w:rsid w:val="008B2047"/>
    <w:rsid w:val="008B22FB"/>
    <w:rsid w:val="008C639E"/>
    <w:rsid w:val="008C76B9"/>
    <w:rsid w:val="008D07E4"/>
    <w:rsid w:val="008D125B"/>
    <w:rsid w:val="008D1B84"/>
    <w:rsid w:val="008D1CDF"/>
    <w:rsid w:val="008D224A"/>
    <w:rsid w:val="008D3F46"/>
    <w:rsid w:val="008D52B3"/>
    <w:rsid w:val="008E19CD"/>
    <w:rsid w:val="008E5CC3"/>
    <w:rsid w:val="008E6E56"/>
    <w:rsid w:val="008E7020"/>
    <w:rsid w:val="008F22D1"/>
    <w:rsid w:val="008F2E63"/>
    <w:rsid w:val="008F4609"/>
    <w:rsid w:val="008F47A8"/>
    <w:rsid w:val="008F68E0"/>
    <w:rsid w:val="009040DC"/>
    <w:rsid w:val="0090515C"/>
    <w:rsid w:val="00906199"/>
    <w:rsid w:val="00911114"/>
    <w:rsid w:val="00911661"/>
    <w:rsid w:val="009126EF"/>
    <w:rsid w:val="009133FF"/>
    <w:rsid w:val="00914CB2"/>
    <w:rsid w:val="00917660"/>
    <w:rsid w:val="0092424B"/>
    <w:rsid w:val="00927FB2"/>
    <w:rsid w:val="00930ECE"/>
    <w:rsid w:val="00931FC0"/>
    <w:rsid w:val="00934C4C"/>
    <w:rsid w:val="00936F91"/>
    <w:rsid w:val="00943A44"/>
    <w:rsid w:val="009441BC"/>
    <w:rsid w:val="0095151A"/>
    <w:rsid w:val="00955E1D"/>
    <w:rsid w:val="0096019B"/>
    <w:rsid w:val="009617E4"/>
    <w:rsid w:val="00963645"/>
    <w:rsid w:val="00966F3E"/>
    <w:rsid w:val="00970663"/>
    <w:rsid w:val="00971987"/>
    <w:rsid w:val="00974896"/>
    <w:rsid w:val="00975C27"/>
    <w:rsid w:val="00980AD0"/>
    <w:rsid w:val="00980EB1"/>
    <w:rsid w:val="00980EC9"/>
    <w:rsid w:val="00981A8A"/>
    <w:rsid w:val="00986512"/>
    <w:rsid w:val="00986FF9"/>
    <w:rsid w:val="00996D67"/>
    <w:rsid w:val="009A23A6"/>
    <w:rsid w:val="009A33F6"/>
    <w:rsid w:val="009A4752"/>
    <w:rsid w:val="009A59EF"/>
    <w:rsid w:val="009A7046"/>
    <w:rsid w:val="009B0C88"/>
    <w:rsid w:val="009B1457"/>
    <w:rsid w:val="009B5203"/>
    <w:rsid w:val="009C0523"/>
    <w:rsid w:val="009C2491"/>
    <w:rsid w:val="009C25F4"/>
    <w:rsid w:val="009C31BB"/>
    <w:rsid w:val="009C3C3D"/>
    <w:rsid w:val="009C59D4"/>
    <w:rsid w:val="009D2020"/>
    <w:rsid w:val="009D20B2"/>
    <w:rsid w:val="009D545B"/>
    <w:rsid w:val="009E2B37"/>
    <w:rsid w:val="009E323C"/>
    <w:rsid w:val="009E5344"/>
    <w:rsid w:val="009F0C75"/>
    <w:rsid w:val="009F0F41"/>
    <w:rsid w:val="009F1E4A"/>
    <w:rsid w:val="009F2439"/>
    <w:rsid w:val="009F5464"/>
    <w:rsid w:val="009F5CA5"/>
    <w:rsid w:val="00A0011C"/>
    <w:rsid w:val="00A006BC"/>
    <w:rsid w:val="00A02E23"/>
    <w:rsid w:val="00A05561"/>
    <w:rsid w:val="00A11713"/>
    <w:rsid w:val="00A21F9D"/>
    <w:rsid w:val="00A23825"/>
    <w:rsid w:val="00A24B43"/>
    <w:rsid w:val="00A34D48"/>
    <w:rsid w:val="00A35020"/>
    <w:rsid w:val="00A35F4D"/>
    <w:rsid w:val="00A36342"/>
    <w:rsid w:val="00A3747D"/>
    <w:rsid w:val="00A41CBB"/>
    <w:rsid w:val="00A42C87"/>
    <w:rsid w:val="00A43B19"/>
    <w:rsid w:val="00A471F9"/>
    <w:rsid w:val="00A477B5"/>
    <w:rsid w:val="00A47DD3"/>
    <w:rsid w:val="00A50AFE"/>
    <w:rsid w:val="00A5125D"/>
    <w:rsid w:val="00A52257"/>
    <w:rsid w:val="00A524F4"/>
    <w:rsid w:val="00A52829"/>
    <w:rsid w:val="00A5329B"/>
    <w:rsid w:val="00A57514"/>
    <w:rsid w:val="00A57F06"/>
    <w:rsid w:val="00A643CC"/>
    <w:rsid w:val="00A6471D"/>
    <w:rsid w:val="00A65875"/>
    <w:rsid w:val="00A65C4A"/>
    <w:rsid w:val="00A66B90"/>
    <w:rsid w:val="00A704C1"/>
    <w:rsid w:val="00A7174D"/>
    <w:rsid w:val="00A72661"/>
    <w:rsid w:val="00A73059"/>
    <w:rsid w:val="00A734B0"/>
    <w:rsid w:val="00A73C44"/>
    <w:rsid w:val="00A73F32"/>
    <w:rsid w:val="00A74CEC"/>
    <w:rsid w:val="00A771C4"/>
    <w:rsid w:val="00A81E0F"/>
    <w:rsid w:val="00A849A0"/>
    <w:rsid w:val="00A9044C"/>
    <w:rsid w:val="00A9252F"/>
    <w:rsid w:val="00A92D5B"/>
    <w:rsid w:val="00A94309"/>
    <w:rsid w:val="00A96E5F"/>
    <w:rsid w:val="00A97108"/>
    <w:rsid w:val="00A9780E"/>
    <w:rsid w:val="00AA1882"/>
    <w:rsid w:val="00AA4C8D"/>
    <w:rsid w:val="00AA5D0A"/>
    <w:rsid w:val="00AC0D81"/>
    <w:rsid w:val="00AC2277"/>
    <w:rsid w:val="00AC3E81"/>
    <w:rsid w:val="00AC4B06"/>
    <w:rsid w:val="00AC4C77"/>
    <w:rsid w:val="00AC56BC"/>
    <w:rsid w:val="00AC6E28"/>
    <w:rsid w:val="00AD3D9A"/>
    <w:rsid w:val="00AD5223"/>
    <w:rsid w:val="00AD6314"/>
    <w:rsid w:val="00AD74C3"/>
    <w:rsid w:val="00AD7E3D"/>
    <w:rsid w:val="00AE35CD"/>
    <w:rsid w:val="00AE6368"/>
    <w:rsid w:val="00AF286E"/>
    <w:rsid w:val="00AF4115"/>
    <w:rsid w:val="00AF4566"/>
    <w:rsid w:val="00AF68FA"/>
    <w:rsid w:val="00B007E0"/>
    <w:rsid w:val="00B06697"/>
    <w:rsid w:val="00B10926"/>
    <w:rsid w:val="00B109C3"/>
    <w:rsid w:val="00B13B4D"/>
    <w:rsid w:val="00B307A4"/>
    <w:rsid w:val="00B33DBF"/>
    <w:rsid w:val="00B36C86"/>
    <w:rsid w:val="00B3799A"/>
    <w:rsid w:val="00B47025"/>
    <w:rsid w:val="00B474D9"/>
    <w:rsid w:val="00B4751C"/>
    <w:rsid w:val="00B50A9E"/>
    <w:rsid w:val="00B513C1"/>
    <w:rsid w:val="00B540E0"/>
    <w:rsid w:val="00B54810"/>
    <w:rsid w:val="00B552CD"/>
    <w:rsid w:val="00B57438"/>
    <w:rsid w:val="00B57574"/>
    <w:rsid w:val="00B60806"/>
    <w:rsid w:val="00B615D3"/>
    <w:rsid w:val="00B656DA"/>
    <w:rsid w:val="00B66994"/>
    <w:rsid w:val="00B67DB3"/>
    <w:rsid w:val="00B75710"/>
    <w:rsid w:val="00B770DA"/>
    <w:rsid w:val="00B77475"/>
    <w:rsid w:val="00B829A1"/>
    <w:rsid w:val="00B87FE0"/>
    <w:rsid w:val="00B90DA4"/>
    <w:rsid w:val="00B921D2"/>
    <w:rsid w:val="00B95C11"/>
    <w:rsid w:val="00B969A1"/>
    <w:rsid w:val="00BA03FC"/>
    <w:rsid w:val="00BA113A"/>
    <w:rsid w:val="00BA1F7C"/>
    <w:rsid w:val="00BA28DC"/>
    <w:rsid w:val="00BA5EE3"/>
    <w:rsid w:val="00BB02BD"/>
    <w:rsid w:val="00BB39AF"/>
    <w:rsid w:val="00BB3CC0"/>
    <w:rsid w:val="00BB57F0"/>
    <w:rsid w:val="00BC0A5A"/>
    <w:rsid w:val="00BC19E4"/>
    <w:rsid w:val="00BC20AF"/>
    <w:rsid w:val="00BC2475"/>
    <w:rsid w:val="00BC4CCA"/>
    <w:rsid w:val="00BD0739"/>
    <w:rsid w:val="00BD3127"/>
    <w:rsid w:val="00BD3140"/>
    <w:rsid w:val="00BD4D82"/>
    <w:rsid w:val="00BD5882"/>
    <w:rsid w:val="00BD7964"/>
    <w:rsid w:val="00BE49D3"/>
    <w:rsid w:val="00BE6584"/>
    <w:rsid w:val="00BE692B"/>
    <w:rsid w:val="00BF0AEE"/>
    <w:rsid w:val="00BF1CAD"/>
    <w:rsid w:val="00BF7251"/>
    <w:rsid w:val="00BF73C8"/>
    <w:rsid w:val="00BF7812"/>
    <w:rsid w:val="00C0194D"/>
    <w:rsid w:val="00C0233D"/>
    <w:rsid w:val="00C041BF"/>
    <w:rsid w:val="00C04AA7"/>
    <w:rsid w:val="00C04AB5"/>
    <w:rsid w:val="00C120E4"/>
    <w:rsid w:val="00C15272"/>
    <w:rsid w:val="00C15A06"/>
    <w:rsid w:val="00C17299"/>
    <w:rsid w:val="00C24DC5"/>
    <w:rsid w:val="00C24EEB"/>
    <w:rsid w:val="00C25803"/>
    <w:rsid w:val="00C2656F"/>
    <w:rsid w:val="00C2762F"/>
    <w:rsid w:val="00C27A65"/>
    <w:rsid w:val="00C30552"/>
    <w:rsid w:val="00C32BB8"/>
    <w:rsid w:val="00C33727"/>
    <w:rsid w:val="00C4053F"/>
    <w:rsid w:val="00C43537"/>
    <w:rsid w:val="00C43828"/>
    <w:rsid w:val="00C4478E"/>
    <w:rsid w:val="00C45786"/>
    <w:rsid w:val="00C45BFF"/>
    <w:rsid w:val="00C51802"/>
    <w:rsid w:val="00C51B2F"/>
    <w:rsid w:val="00C51DC3"/>
    <w:rsid w:val="00C52FD7"/>
    <w:rsid w:val="00C57856"/>
    <w:rsid w:val="00C60105"/>
    <w:rsid w:val="00C603CC"/>
    <w:rsid w:val="00C6048C"/>
    <w:rsid w:val="00C613C7"/>
    <w:rsid w:val="00C61541"/>
    <w:rsid w:val="00C617C0"/>
    <w:rsid w:val="00C618BC"/>
    <w:rsid w:val="00C620A3"/>
    <w:rsid w:val="00C6324C"/>
    <w:rsid w:val="00C6367A"/>
    <w:rsid w:val="00C652E5"/>
    <w:rsid w:val="00C66376"/>
    <w:rsid w:val="00C67520"/>
    <w:rsid w:val="00C67DDB"/>
    <w:rsid w:val="00C71215"/>
    <w:rsid w:val="00C71759"/>
    <w:rsid w:val="00C72FF3"/>
    <w:rsid w:val="00C74A82"/>
    <w:rsid w:val="00C771D0"/>
    <w:rsid w:val="00C822DB"/>
    <w:rsid w:val="00C856D6"/>
    <w:rsid w:val="00C85BEE"/>
    <w:rsid w:val="00C865B7"/>
    <w:rsid w:val="00C87C51"/>
    <w:rsid w:val="00C93464"/>
    <w:rsid w:val="00C94916"/>
    <w:rsid w:val="00C94B49"/>
    <w:rsid w:val="00C94EE6"/>
    <w:rsid w:val="00CA12A2"/>
    <w:rsid w:val="00CA4D3F"/>
    <w:rsid w:val="00CA6E07"/>
    <w:rsid w:val="00CA757C"/>
    <w:rsid w:val="00CB0E07"/>
    <w:rsid w:val="00CC0254"/>
    <w:rsid w:val="00CC029B"/>
    <w:rsid w:val="00CC1B0B"/>
    <w:rsid w:val="00CC264C"/>
    <w:rsid w:val="00CC4B89"/>
    <w:rsid w:val="00CC6BA9"/>
    <w:rsid w:val="00CC707F"/>
    <w:rsid w:val="00CC7117"/>
    <w:rsid w:val="00CD1400"/>
    <w:rsid w:val="00CD1CAC"/>
    <w:rsid w:val="00CD1FA3"/>
    <w:rsid w:val="00CD2102"/>
    <w:rsid w:val="00CD3392"/>
    <w:rsid w:val="00CD351B"/>
    <w:rsid w:val="00CD6C2E"/>
    <w:rsid w:val="00CE0A31"/>
    <w:rsid w:val="00CE3A6B"/>
    <w:rsid w:val="00CF0939"/>
    <w:rsid w:val="00CF0A8A"/>
    <w:rsid w:val="00CF2266"/>
    <w:rsid w:val="00CF35EC"/>
    <w:rsid w:val="00CF4748"/>
    <w:rsid w:val="00CF4850"/>
    <w:rsid w:val="00CF55FF"/>
    <w:rsid w:val="00CF6BF7"/>
    <w:rsid w:val="00D042D2"/>
    <w:rsid w:val="00D13426"/>
    <w:rsid w:val="00D13DAE"/>
    <w:rsid w:val="00D14755"/>
    <w:rsid w:val="00D1525D"/>
    <w:rsid w:val="00D227CF"/>
    <w:rsid w:val="00D22B05"/>
    <w:rsid w:val="00D2374A"/>
    <w:rsid w:val="00D26AB8"/>
    <w:rsid w:val="00D26ABA"/>
    <w:rsid w:val="00D31545"/>
    <w:rsid w:val="00D331A4"/>
    <w:rsid w:val="00D33F55"/>
    <w:rsid w:val="00D34EC4"/>
    <w:rsid w:val="00D34FF9"/>
    <w:rsid w:val="00D3676C"/>
    <w:rsid w:val="00D4243E"/>
    <w:rsid w:val="00D452F4"/>
    <w:rsid w:val="00D473CD"/>
    <w:rsid w:val="00D50E2C"/>
    <w:rsid w:val="00D51227"/>
    <w:rsid w:val="00D52666"/>
    <w:rsid w:val="00D52B3B"/>
    <w:rsid w:val="00D54278"/>
    <w:rsid w:val="00D5547F"/>
    <w:rsid w:val="00D5743A"/>
    <w:rsid w:val="00D60852"/>
    <w:rsid w:val="00D618EE"/>
    <w:rsid w:val="00D66595"/>
    <w:rsid w:val="00D6766E"/>
    <w:rsid w:val="00D70D50"/>
    <w:rsid w:val="00D72026"/>
    <w:rsid w:val="00D722F2"/>
    <w:rsid w:val="00D7401F"/>
    <w:rsid w:val="00D7534E"/>
    <w:rsid w:val="00D77D50"/>
    <w:rsid w:val="00D77DB5"/>
    <w:rsid w:val="00D82DEC"/>
    <w:rsid w:val="00D83DF3"/>
    <w:rsid w:val="00D853AE"/>
    <w:rsid w:val="00D861AA"/>
    <w:rsid w:val="00DA11B9"/>
    <w:rsid w:val="00DA5417"/>
    <w:rsid w:val="00DB417C"/>
    <w:rsid w:val="00DB47B8"/>
    <w:rsid w:val="00DB4F3B"/>
    <w:rsid w:val="00DB7970"/>
    <w:rsid w:val="00DB7DA1"/>
    <w:rsid w:val="00DC2ED0"/>
    <w:rsid w:val="00DC62B0"/>
    <w:rsid w:val="00DC7197"/>
    <w:rsid w:val="00DD0B05"/>
    <w:rsid w:val="00DD513F"/>
    <w:rsid w:val="00DE3D81"/>
    <w:rsid w:val="00DE47B4"/>
    <w:rsid w:val="00DE65AD"/>
    <w:rsid w:val="00DF0FC6"/>
    <w:rsid w:val="00DF142B"/>
    <w:rsid w:val="00DF494F"/>
    <w:rsid w:val="00DF52F5"/>
    <w:rsid w:val="00DF6BEA"/>
    <w:rsid w:val="00E007C4"/>
    <w:rsid w:val="00E022F1"/>
    <w:rsid w:val="00E04A3F"/>
    <w:rsid w:val="00E05AE0"/>
    <w:rsid w:val="00E07F13"/>
    <w:rsid w:val="00E10874"/>
    <w:rsid w:val="00E1091D"/>
    <w:rsid w:val="00E10BD1"/>
    <w:rsid w:val="00E111B9"/>
    <w:rsid w:val="00E1300F"/>
    <w:rsid w:val="00E13A58"/>
    <w:rsid w:val="00E15C18"/>
    <w:rsid w:val="00E17B8C"/>
    <w:rsid w:val="00E201D7"/>
    <w:rsid w:val="00E20FE8"/>
    <w:rsid w:val="00E25B6D"/>
    <w:rsid w:val="00E26304"/>
    <w:rsid w:val="00E26484"/>
    <w:rsid w:val="00E26A9F"/>
    <w:rsid w:val="00E300C9"/>
    <w:rsid w:val="00E30EE9"/>
    <w:rsid w:val="00E324E8"/>
    <w:rsid w:val="00E35B2C"/>
    <w:rsid w:val="00E35CB9"/>
    <w:rsid w:val="00E37BA9"/>
    <w:rsid w:val="00E405D3"/>
    <w:rsid w:val="00E41318"/>
    <w:rsid w:val="00E4132B"/>
    <w:rsid w:val="00E42F2D"/>
    <w:rsid w:val="00E430B3"/>
    <w:rsid w:val="00E44DA8"/>
    <w:rsid w:val="00E52F42"/>
    <w:rsid w:val="00E54748"/>
    <w:rsid w:val="00E5660E"/>
    <w:rsid w:val="00E6020A"/>
    <w:rsid w:val="00E65D43"/>
    <w:rsid w:val="00E66B73"/>
    <w:rsid w:val="00E7029C"/>
    <w:rsid w:val="00E70CBD"/>
    <w:rsid w:val="00E8134C"/>
    <w:rsid w:val="00E907D0"/>
    <w:rsid w:val="00E92630"/>
    <w:rsid w:val="00E951DB"/>
    <w:rsid w:val="00EA1DF7"/>
    <w:rsid w:val="00EA4111"/>
    <w:rsid w:val="00EB16E5"/>
    <w:rsid w:val="00EB494A"/>
    <w:rsid w:val="00EB4AFA"/>
    <w:rsid w:val="00EB662E"/>
    <w:rsid w:val="00EB7C43"/>
    <w:rsid w:val="00EC0227"/>
    <w:rsid w:val="00EC3255"/>
    <w:rsid w:val="00EC370B"/>
    <w:rsid w:val="00EC7D50"/>
    <w:rsid w:val="00ED104B"/>
    <w:rsid w:val="00ED1229"/>
    <w:rsid w:val="00ED1A3E"/>
    <w:rsid w:val="00ED1DD2"/>
    <w:rsid w:val="00ED2629"/>
    <w:rsid w:val="00ED746B"/>
    <w:rsid w:val="00EE3504"/>
    <w:rsid w:val="00EE40A1"/>
    <w:rsid w:val="00EE4AFF"/>
    <w:rsid w:val="00EE5374"/>
    <w:rsid w:val="00EE5DA2"/>
    <w:rsid w:val="00EE7595"/>
    <w:rsid w:val="00EE7E9C"/>
    <w:rsid w:val="00EF0118"/>
    <w:rsid w:val="00EF012B"/>
    <w:rsid w:val="00EF34CE"/>
    <w:rsid w:val="00EF4964"/>
    <w:rsid w:val="00EF6A43"/>
    <w:rsid w:val="00F03371"/>
    <w:rsid w:val="00F03F43"/>
    <w:rsid w:val="00F06FF9"/>
    <w:rsid w:val="00F078AD"/>
    <w:rsid w:val="00F11CBC"/>
    <w:rsid w:val="00F1492D"/>
    <w:rsid w:val="00F16C8D"/>
    <w:rsid w:val="00F172C9"/>
    <w:rsid w:val="00F204DA"/>
    <w:rsid w:val="00F20F91"/>
    <w:rsid w:val="00F2553F"/>
    <w:rsid w:val="00F3307D"/>
    <w:rsid w:val="00F33295"/>
    <w:rsid w:val="00F335B1"/>
    <w:rsid w:val="00F34466"/>
    <w:rsid w:val="00F402B2"/>
    <w:rsid w:val="00F42A82"/>
    <w:rsid w:val="00F43875"/>
    <w:rsid w:val="00F469D5"/>
    <w:rsid w:val="00F47D76"/>
    <w:rsid w:val="00F50F71"/>
    <w:rsid w:val="00F53D48"/>
    <w:rsid w:val="00F54DC0"/>
    <w:rsid w:val="00F553E8"/>
    <w:rsid w:val="00F55BEC"/>
    <w:rsid w:val="00F57ED2"/>
    <w:rsid w:val="00F60CEE"/>
    <w:rsid w:val="00F61560"/>
    <w:rsid w:val="00F640D7"/>
    <w:rsid w:val="00F65802"/>
    <w:rsid w:val="00F65899"/>
    <w:rsid w:val="00F67996"/>
    <w:rsid w:val="00F70CE1"/>
    <w:rsid w:val="00F71744"/>
    <w:rsid w:val="00F722A0"/>
    <w:rsid w:val="00F72A0C"/>
    <w:rsid w:val="00F73718"/>
    <w:rsid w:val="00F80F29"/>
    <w:rsid w:val="00F816DC"/>
    <w:rsid w:val="00F839C4"/>
    <w:rsid w:val="00F92281"/>
    <w:rsid w:val="00F93CA3"/>
    <w:rsid w:val="00F9595A"/>
    <w:rsid w:val="00F95B06"/>
    <w:rsid w:val="00F96606"/>
    <w:rsid w:val="00F9683E"/>
    <w:rsid w:val="00F9691D"/>
    <w:rsid w:val="00F96EB7"/>
    <w:rsid w:val="00FA345D"/>
    <w:rsid w:val="00FA3DC0"/>
    <w:rsid w:val="00FA6EA5"/>
    <w:rsid w:val="00FB1296"/>
    <w:rsid w:val="00FB1367"/>
    <w:rsid w:val="00FB38A7"/>
    <w:rsid w:val="00FB6D7B"/>
    <w:rsid w:val="00FB760F"/>
    <w:rsid w:val="00FC2DC8"/>
    <w:rsid w:val="00FD103D"/>
    <w:rsid w:val="00FD2920"/>
    <w:rsid w:val="00FD40C0"/>
    <w:rsid w:val="00FD4DCB"/>
    <w:rsid w:val="00FD54AB"/>
    <w:rsid w:val="00FE1722"/>
    <w:rsid w:val="00FE6644"/>
    <w:rsid w:val="00FE66C8"/>
    <w:rsid w:val="00FE79A9"/>
    <w:rsid w:val="00FF1718"/>
    <w:rsid w:val="00FF1F54"/>
    <w:rsid w:val="00FF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36B8"/>
  <w15:chartTrackingRefBased/>
  <w15:docId w15:val="{F143AE09-CD05-47FB-AB46-8BA37353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EE9"/>
    <w:pPr>
      <w:spacing w:after="200" w:line="276" w:lineRule="auto"/>
    </w:pPr>
  </w:style>
  <w:style w:type="paragraph" w:styleId="Heading1">
    <w:name w:val="heading 1"/>
    <w:basedOn w:val="Normal"/>
    <w:next w:val="Normal"/>
    <w:link w:val="Heading1Char"/>
    <w:uiPriority w:val="9"/>
    <w:qFormat/>
    <w:rsid w:val="006475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75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36F91"/>
    <w:pPr>
      <w:keepNext/>
      <w:spacing w:after="0" w:line="240" w:lineRule="auto"/>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uiPriority w:val="9"/>
    <w:semiHidden/>
    <w:unhideWhenUsed/>
    <w:qFormat/>
    <w:rsid w:val="00936F9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30EE9"/>
    <w:pPr>
      <w:autoSpaceDE w:val="0"/>
      <w:autoSpaceDN w:val="0"/>
      <w:adjustRightInd w:val="0"/>
      <w:spacing w:after="0" w:line="288" w:lineRule="auto"/>
      <w:jc w:val="distribute"/>
      <w:textAlignment w:val="center"/>
    </w:pPr>
    <w:rPr>
      <w:rFonts w:ascii="Arial" w:hAnsi="Arial" w:cs="Arial"/>
      <w:i/>
      <w:iCs/>
      <w:color w:val="000000"/>
      <w:w w:val="120"/>
      <w:sz w:val="24"/>
      <w:szCs w:val="24"/>
    </w:rPr>
  </w:style>
  <w:style w:type="character" w:customStyle="1" w:styleId="BodyTextChar">
    <w:name w:val="Body Text Char"/>
    <w:basedOn w:val="DefaultParagraphFont"/>
    <w:link w:val="BodyText"/>
    <w:uiPriority w:val="99"/>
    <w:rsid w:val="00E30EE9"/>
    <w:rPr>
      <w:rFonts w:ascii="Arial" w:hAnsi="Arial" w:cs="Arial"/>
      <w:i/>
      <w:iCs/>
      <w:color w:val="000000"/>
      <w:w w:val="120"/>
      <w:sz w:val="24"/>
      <w:szCs w:val="24"/>
    </w:rPr>
  </w:style>
  <w:style w:type="paragraph" w:styleId="ListParagraph">
    <w:name w:val="List Paragraph"/>
    <w:basedOn w:val="Normal"/>
    <w:uiPriority w:val="1"/>
    <w:qFormat/>
    <w:rsid w:val="00E30EE9"/>
    <w:pPr>
      <w:ind w:left="720"/>
      <w:contextualSpacing/>
    </w:pPr>
  </w:style>
  <w:style w:type="character" w:styleId="Hyperlink">
    <w:name w:val="Hyperlink"/>
    <w:basedOn w:val="DefaultParagraphFont"/>
    <w:uiPriority w:val="99"/>
    <w:unhideWhenUsed/>
    <w:rsid w:val="008D3F46"/>
    <w:rPr>
      <w:color w:val="0563C1" w:themeColor="hyperlink"/>
      <w:u w:val="single"/>
    </w:rPr>
  </w:style>
  <w:style w:type="paragraph" w:styleId="NormalWeb">
    <w:name w:val="Normal (Web)"/>
    <w:basedOn w:val="Normal"/>
    <w:uiPriority w:val="99"/>
    <w:unhideWhenUsed/>
    <w:rsid w:val="0098651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86512"/>
    <w:rPr>
      <w:b/>
      <w:bCs/>
    </w:rPr>
  </w:style>
  <w:style w:type="character" w:styleId="CommentReference">
    <w:name w:val="annotation reference"/>
    <w:basedOn w:val="DefaultParagraphFont"/>
    <w:uiPriority w:val="99"/>
    <w:semiHidden/>
    <w:unhideWhenUsed/>
    <w:rsid w:val="00974896"/>
    <w:rPr>
      <w:sz w:val="16"/>
      <w:szCs w:val="16"/>
    </w:rPr>
  </w:style>
  <w:style w:type="paragraph" w:styleId="CommentText">
    <w:name w:val="annotation text"/>
    <w:basedOn w:val="Normal"/>
    <w:link w:val="CommentTextChar"/>
    <w:uiPriority w:val="99"/>
    <w:semiHidden/>
    <w:unhideWhenUsed/>
    <w:rsid w:val="0097489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74896"/>
    <w:rPr>
      <w:sz w:val="20"/>
      <w:szCs w:val="20"/>
    </w:rPr>
  </w:style>
  <w:style w:type="paragraph" w:styleId="BalloonText">
    <w:name w:val="Balloon Text"/>
    <w:basedOn w:val="Normal"/>
    <w:link w:val="BalloonTextChar"/>
    <w:uiPriority w:val="99"/>
    <w:semiHidden/>
    <w:unhideWhenUsed/>
    <w:rsid w:val="00974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896"/>
    <w:rPr>
      <w:rFonts w:ascii="Segoe UI" w:hAnsi="Segoe UI" w:cs="Segoe UI"/>
      <w:sz w:val="18"/>
      <w:szCs w:val="18"/>
    </w:rPr>
  </w:style>
  <w:style w:type="character" w:customStyle="1" w:styleId="Heading3Char">
    <w:name w:val="Heading 3 Char"/>
    <w:basedOn w:val="DefaultParagraphFont"/>
    <w:link w:val="Heading3"/>
    <w:rsid w:val="00936F91"/>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uiPriority w:val="9"/>
    <w:semiHidden/>
    <w:rsid w:val="00936F91"/>
    <w:rPr>
      <w:rFonts w:asciiTheme="majorHAnsi" w:eastAsiaTheme="majorEastAsia" w:hAnsiTheme="majorHAnsi" w:cstheme="majorBidi"/>
      <w:b/>
      <w:bCs/>
      <w:i/>
      <w:iCs/>
      <w:color w:val="5B9BD5" w:themeColor="accent1"/>
    </w:rPr>
  </w:style>
  <w:style w:type="paragraph" w:styleId="NoSpacing">
    <w:name w:val="No Spacing"/>
    <w:uiPriority w:val="1"/>
    <w:qFormat/>
    <w:rsid w:val="00936F91"/>
    <w:pPr>
      <w:spacing w:after="0" w:line="240" w:lineRule="auto"/>
    </w:pPr>
  </w:style>
  <w:style w:type="character" w:customStyle="1" w:styleId="Heading1Char">
    <w:name w:val="Heading 1 Char"/>
    <w:basedOn w:val="DefaultParagraphFont"/>
    <w:link w:val="Heading1"/>
    <w:uiPriority w:val="9"/>
    <w:rsid w:val="006475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75D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2742A6"/>
    <w:pPr>
      <w:spacing w:after="200"/>
    </w:pPr>
    <w:rPr>
      <w:b/>
      <w:bCs/>
    </w:rPr>
  </w:style>
  <w:style w:type="character" w:customStyle="1" w:styleId="CommentSubjectChar">
    <w:name w:val="Comment Subject Char"/>
    <w:basedOn w:val="CommentTextChar"/>
    <w:link w:val="CommentSubject"/>
    <w:uiPriority w:val="99"/>
    <w:semiHidden/>
    <w:rsid w:val="002742A6"/>
    <w:rPr>
      <w:b/>
      <w:bCs/>
      <w:sz w:val="20"/>
      <w:szCs w:val="20"/>
    </w:rPr>
  </w:style>
  <w:style w:type="character" w:customStyle="1" w:styleId="WW8Num3z0">
    <w:name w:val="WW8Num3z0"/>
    <w:rsid w:val="00C865B7"/>
    <w:rPr>
      <w:rFonts w:cs="Times New Roman"/>
      <w:b w:val="0"/>
    </w:rPr>
  </w:style>
  <w:style w:type="paragraph" w:customStyle="1" w:styleId="FrameContents">
    <w:name w:val="Frame Contents"/>
    <w:basedOn w:val="Normal"/>
    <w:qFormat/>
    <w:rsid w:val="00BF1CAD"/>
    <w:pPr>
      <w:suppressAutoHyphens/>
    </w:pPr>
  </w:style>
  <w:style w:type="paragraph" w:customStyle="1" w:styleId="Default">
    <w:name w:val="Default"/>
    <w:rsid w:val="00D50E2C"/>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45441">
      <w:bodyDiv w:val="1"/>
      <w:marLeft w:val="0"/>
      <w:marRight w:val="0"/>
      <w:marTop w:val="0"/>
      <w:marBottom w:val="0"/>
      <w:divBdr>
        <w:top w:val="none" w:sz="0" w:space="0" w:color="auto"/>
        <w:left w:val="none" w:sz="0" w:space="0" w:color="auto"/>
        <w:bottom w:val="none" w:sz="0" w:space="0" w:color="auto"/>
        <w:right w:val="none" w:sz="0" w:space="0" w:color="auto"/>
      </w:divBdr>
    </w:div>
    <w:div w:id="1256208909">
      <w:bodyDiv w:val="1"/>
      <w:marLeft w:val="0"/>
      <w:marRight w:val="0"/>
      <w:marTop w:val="0"/>
      <w:marBottom w:val="0"/>
      <w:divBdr>
        <w:top w:val="none" w:sz="0" w:space="0" w:color="auto"/>
        <w:left w:val="none" w:sz="0" w:space="0" w:color="auto"/>
        <w:bottom w:val="none" w:sz="0" w:space="0" w:color="auto"/>
        <w:right w:val="none" w:sz="0" w:space="0" w:color="auto"/>
      </w:divBdr>
    </w:div>
    <w:div w:id="17440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0.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80.jpg"/><Relationship Id="rId7" Type="http://schemas.openxmlformats.org/officeDocument/2006/relationships/image" Target="media/image10.jpg"/><Relationship Id="rId12" Type="http://schemas.openxmlformats.org/officeDocument/2006/relationships/image" Target="media/image4.jpg"/><Relationship Id="rId17" Type="http://schemas.openxmlformats.org/officeDocument/2006/relationships/image" Target="media/image60.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0.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0.jpg"/><Relationship Id="rId23" Type="http://schemas.microsoft.com/office/2011/relationships/people" Target="people.xml"/><Relationship Id="rId10" Type="http://schemas.openxmlformats.org/officeDocument/2006/relationships/image" Target="media/image3.jpg"/><Relationship Id="rId19" Type="http://schemas.openxmlformats.org/officeDocument/2006/relationships/image" Target="media/image70.jpg"/><Relationship Id="rId4" Type="http://schemas.openxmlformats.org/officeDocument/2006/relationships/settings" Target="settings.xml"/><Relationship Id="rId9" Type="http://schemas.openxmlformats.org/officeDocument/2006/relationships/image" Target="media/image20.jpg"/><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2C5E-7AB1-42FA-8EE9-DB5E8E82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5023</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Perkins</dc:creator>
  <cp:keywords/>
  <dc:description/>
  <cp:lastModifiedBy>Kendra Norton</cp:lastModifiedBy>
  <cp:revision>7</cp:revision>
  <cp:lastPrinted>2024-03-27T18:40:00Z</cp:lastPrinted>
  <dcterms:created xsi:type="dcterms:W3CDTF">2024-03-27T15:28:00Z</dcterms:created>
  <dcterms:modified xsi:type="dcterms:W3CDTF">2024-04-02T19:07:00Z</dcterms:modified>
</cp:coreProperties>
</file>